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0B034" w14:textId="28A6CCCD" w:rsidR="00D92D8C" w:rsidRPr="007243C9" w:rsidRDefault="007243C9">
      <w:pPr>
        <w:rPr>
          <w:sz w:val="40"/>
          <w:szCs w:val="40"/>
        </w:rPr>
      </w:pPr>
      <w:r>
        <w:rPr>
          <w:sz w:val="40"/>
          <w:szCs w:val="40"/>
        </w:rPr>
        <w:t xml:space="preserve"> </w:t>
      </w:r>
      <w:r w:rsidRPr="007243C9">
        <w:rPr>
          <w:sz w:val="40"/>
          <w:szCs w:val="40"/>
        </w:rPr>
        <w:t>No. 6305</w:t>
      </w:r>
    </w:p>
    <w:p w14:paraId="5ACC1462" w14:textId="2B995354" w:rsidR="007243C9" w:rsidRDefault="007243C9" w:rsidP="007243C9">
      <w:pPr>
        <w:pStyle w:val="Heading1"/>
        <w:spacing w:before="163"/>
        <w:ind w:left="107"/>
      </w:pPr>
      <w:r>
        <w:t xml:space="preserve">Satisfactory Academic Progress for </w:t>
      </w:r>
      <w:ins w:id="0" w:author="Pleimling, Michel" w:date="2024-09-26T08:22:00Z" w16du:dateUtc="2024-09-26T12:22:00Z">
        <w:r w:rsidR="00DE4578">
          <w:t>Associate and Undergraduate Students</w:t>
        </w:r>
      </w:ins>
      <w:del w:id="1" w:author="Pleimling, Michel" w:date="2024-09-26T08:21:00Z" w16du:dateUtc="2024-09-26T12:21:00Z">
        <w:r w:rsidDel="00DE4578">
          <w:delText>Bachelor’s Degrees</w:delText>
        </w:r>
      </w:del>
    </w:p>
    <w:p w14:paraId="5BE8DBA9" w14:textId="77777777" w:rsidR="007243C9" w:rsidRDefault="007243C9" w:rsidP="007243C9">
      <w:pPr>
        <w:pStyle w:val="Heading2"/>
        <w:spacing w:before="92"/>
        <w:ind w:left="105"/>
      </w:pPr>
      <w:r>
        <w:rPr>
          <w:color w:val="851F41"/>
        </w:rPr>
        <w:t>1.0 Purpose</w:t>
      </w:r>
    </w:p>
    <w:p w14:paraId="0F3FD7E3" w14:textId="77777777" w:rsidR="007243C9" w:rsidRDefault="007243C9" w:rsidP="007243C9">
      <w:pPr>
        <w:pStyle w:val="BodyText"/>
        <w:spacing w:before="86"/>
        <w:ind w:left="105"/>
        <w:jc w:val="both"/>
      </w:pPr>
      <w:r>
        <w:t>This policy lists the requirements for continued enrollment based on academic eligibility.</w:t>
      </w:r>
    </w:p>
    <w:p w14:paraId="1F49CBC0" w14:textId="77777777" w:rsidR="007243C9" w:rsidRDefault="007243C9" w:rsidP="007243C9">
      <w:pPr>
        <w:pStyle w:val="BodyText"/>
        <w:spacing w:before="9"/>
        <w:rPr>
          <w:sz w:val="20"/>
        </w:rPr>
      </w:pPr>
    </w:p>
    <w:p w14:paraId="6D1A45A3" w14:textId="77777777" w:rsidR="007243C9" w:rsidRDefault="007243C9" w:rsidP="007243C9">
      <w:pPr>
        <w:pStyle w:val="Heading2"/>
        <w:keepNext w:val="0"/>
        <w:keepLines w:val="0"/>
        <w:widowControl w:val="0"/>
        <w:numPr>
          <w:ilvl w:val="1"/>
          <w:numId w:val="2"/>
        </w:numPr>
        <w:tabs>
          <w:tab w:val="left" w:pos="574"/>
        </w:tabs>
        <w:autoSpaceDE w:val="0"/>
        <w:autoSpaceDN w:val="0"/>
        <w:spacing w:before="0" w:after="0" w:line="240" w:lineRule="auto"/>
        <w:jc w:val="left"/>
        <w:rPr>
          <w:color w:val="851F41"/>
        </w:rPr>
      </w:pPr>
      <w:bookmarkStart w:id="2" w:name="2.0_Policy"/>
      <w:bookmarkEnd w:id="2"/>
      <w:r>
        <w:rPr>
          <w:color w:val="851F41"/>
        </w:rPr>
        <w:t>Policy</w:t>
      </w:r>
    </w:p>
    <w:p w14:paraId="23EE6398" w14:textId="77777777" w:rsidR="007243C9" w:rsidRDefault="007243C9" w:rsidP="007243C9">
      <w:pPr>
        <w:pStyle w:val="Heading3"/>
        <w:keepNext w:val="0"/>
        <w:keepLines w:val="0"/>
        <w:widowControl w:val="0"/>
        <w:numPr>
          <w:ilvl w:val="1"/>
          <w:numId w:val="2"/>
        </w:numPr>
        <w:tabs>
          <w:tab w:val="left" w:pos="510"/>
        </w:tabs>
        <w:autoSpaceDE w:val="0"/>
        <w:autoSpaceDN w:val="0"/>
        <w:spacing w:before="267" w:after="0" w:line="240" w:lineRule="auto"/>
        <w:ind w:left="509" w:hanging="405"/>
        <w:jc w:val="left"/>
      </w:pPr>
      <w:bookmarkStart w:id="3" w:name="2.1_Continued_Enrollment"/>
      <w:bookmarkEnd w:id="3"/>
      <w:r>
        <w:t>Continued</w:t>
      </w:r>
      <w:r>
        <w:rPr>
          <w:spacing w:val="-1"/>
        </w:rPr>
        <w:t xml:space="preserve"> </w:t>
      </w:r>
      <w:r>
        <w:t>Enrollment</w:t>
      </w:r>
    </w:p>
    <w:p w14:paraId="0B6F8EEC" w14:textId="77777777" w:rsidR="007243C9" w:rsidRDefault="007243C9" w:rsidP="007243C9">
      <w:pPr>
        <w:pStyle w:val="BodyText"/>
        <w:spacing w:before="119"/>
        <w:ind w:left="105" w:right="103"/>
        <w:jc w:val="both"/>
      </w:pPr>
      <w:r>
        <w:t xml:space="preserve">Continued enrollment in the University is a privilege that is granted </w:t>
      </w:r>
      <w:proofErr w:type="gramStart"/>
      <w:r>
        <w:t>as long as</w:t>
      </w:r>
      <w:proofErr w:type="gramEnd"/>
      <w:r>
        <w:t xml:space="preserve"> the student is making satisfactory progress toward a degree.</w:t>
      </w:r>
    </w:p>
    <w:p w14:paraId="51CA98E6" w14:textId="77777777" w:rsidR="007243C9" w:rsidRDefault="007243C9" w:rsidP="007243C9">
      <w:pPr>
        <w:pStyle w:val="BodyText"/>
        <w:ind w:left="106" w:right="103"/>
        <w:jc w:val="both"/>
      </w:pPr>
      <w:r>
        <w:t>All</w:t>
      </w:r>
      <w:r>
        <w:rPr>
          <w:spacing w:val="-5"/>
        </w:rPr>
        <w:t xml:space="preserve"> </w:t>
      </w:r>
      <w:r>
        <w:t>students</w:t>
      </w:r>
      <w:r>
        <w:rPr>
          <w:spacing w:val="-3"/>
        </w:rPr>
        <w:t xml:space="preserve"> </w:t>
      </w:r>
      <w:r>
        <w:t>must</w:t>
      </w:r>
      <w:r>
        <w:rPr>
          <w:spacing w:val="-5"/>
        </w:rPr>
        <w:t xml:space="preserve"> </w:t>
      </w:r>
      <w:r>
        <w:t>meet</w:t>
      </w:r>
      <w:r>
        <w:rPr>
          <w:spacing w:val="-5"/>
        </w:rPr>
        <w:t xml:space="preserve"> </w:t>
      </w:r>
      <w:r>
        <w:t>the</w:t>
      </w:r>
      <w:r>
        <w:rPr>
          <w:spacing w:val="-8"/>
        </w:rPr>
        <w:t xml:space="preserve"> </w:t>
      </w:r>
      <w:r>
        <w:t>following</w:t>
      </w:r>
      <w:r>
        <w:rPr>
          <w:spacing w:val="-6"/>
        </w:rPr>
        <w:t xml:space="preserve"> </w:t>
      </w:r>
      <w:r>
        <w:t>minimum</w:t>
      </w:r>
      <w:r>
        <w:rPr>
          <w:spacing w:val="-7"/>
        </w:rPr>
        <w:t xml:space="preserve"> </w:t>
      </w:r>
      <w:r>
        <w:t>criteria</w:t>
      </w:r>
      <w:r>
        <w:rPr>
          <w:spacing w:val="-5"/>
        </w:rPr>
        <w:t xml:space="preserve"> </w:t>
      </w:r>
      <w:r>
        <w:t>to</w:t>
      </w:r>
      <w:r>
        <w:rPr>
          <w:spacing w:val="-6"/>
        </w:rPr>
        <w:t xml:space="preserve"> </w:t>
      </w:r>
      <w:r>
        <w:t>be</w:t>
      </w:r>
      <w:r>
        <w:rPr>
          <w:spacing w:val="-6"/>
        </w:rPr>
        <w:t xml:space="preserve"> </w:t>
      </w:r>
      <w:r>
        <w:t>certified</w:t>
      </w:r>
      <w:r>
        <w:rPr>
          <w:spacing w:val="-6"/>
        </w:rPr>
        <w:t xml:space="preserve"> </w:t>
      </w:r>
      <w:r>
        <w:t>as</w:t>
      </w:r>
      <w:r>
        <w:rPr>
          <w:spacing w:val="-3"/>
        </w:rPr>
        <w:t xml:space="preserve"> </w:t>
      </w:r>
      <w:r>
        <w:t>making</w:t>
      </w:r>
      <w:r>
        <w:rPr>
          <w:spacing w:val="-6"/>
        </w:rPr>
        <w:t xml:space="preserve"> </w:t>
      </w:r>
      <w:r>
        <w:t>satisfactory progress toward a</w:t>
      </w:r>
      <w:r>
        <w:rPr>
          <w:spacing w:val="-5"/>
        </w:rPr>
        <w:t xml:space="preserve"> </w:t>
      </w:r>
      <w:r>
        <w:t>degree.</w:t>
      </w:r>
    </w:p>
    <w:p w14:paraId="64588CFD" w14:textId="77777777" w:rsidR="007243C9" w:rsidDel="00FD4EEC" w:rsidRDefault="007243C9">
      <w:pPr>
        <w:pStyle w:val="ListParagraph"/>
        <w:widowControl w:val="0"/>
        <w:tabs>
          <w:tab w:val="left" w:pos="416"/>
        </w:tabs>
        <w:autoSpaceDE w:val="0"/>
        <w:autoSpaceDN w:val="0"/>
        <w:spacing w:before="80" w:after="0" w:line="240" w:lineRule="auto"/>
        <w:ind w:left="415" w:right="102"/>
        <w:contextualSpacing w:val="0"/>
        <w:jc w:val="both"/>
        <w:rPr>
          <w:del w:id="4" w:author="Pleimling, Michel" w:date="2024-09-23T08:09:00Z" w16du:dateUtc="2024-09-23T12:09:00Z"/>
        </w:rPr>
        <w:pPrChange w:id="5" w:author="Pleimling, Michel" w:date="2024-09-23T08:09:00Z" w16du:dateUtc="2024-09-23T12:09:00Z">
          <w:pPr>
            <w:pStyle w:val="ListParagraph"/>
            <w:widowControl w:val="0"/>
            <w:numPr>
              <w:numId w:val="1"/>
            </w:numPr>
            <w:tabs>
              <w:tab w:val="left" w:pos="416"/>
            </w:tabs>
            <w:autoSpaceDE w:val="0"/>
            <w:autoSpaceDN w:val="0"/>
            <w:spacing w:before="80" w:after="0" w:line="240" w:lineRule="auto"/>
            <w:ind w:left="415" w:right="102" w:hanging="310"/>
            <w:contextualSpacing w:val="0"/>
            <w:jc w:val="both"/>
          </w:pPr>
        </w:pPrChange>
      </w:pPr>
      <w:del w:id="6" w:author="Pleimling, Michel" w:date="2024-09-23T08:09:00Z" w16du:dateUtc="2024-09-23T12:09:00Z">
        <w:r w:rsidDel="00FD4EEC">
          <w:delText>Have an overall GPA at or above that specified in the academic eligibility schedule (determined at the end of the spring</w:delText>
        </w:r>
        <w:r w:rsidDel="00FD4EEC">
          <w:rPr>
            <w:spacing w:val="-10"/>
          </w:rPr>
          <w:delText xml:space="preserve"> </w:delText>
        </w:r>
        <w:r w:rsidDel="00FD4EEC">
          <w:delText>semester).</w:delText>
        </w:r>
      </w:del>
    </w:p>
    <w:p w14:paraId="3425B328" w14:textId="77777777" w:rsidR="007243C9" w:rsidRDefault="007243C9">
      <w:pPr>
        <w:pStyle w:val="ListParagraph"/>
        <w:widowControl w:val="0"/>
        <w:tabs>
          <w:tab w:val="left" w:pos="416"/>
        </w:tabs>
        <w:autoSpaceDE w:val="0"/>
        <w:autoSpaceDN w:val="0"/>
        <w:spacing w:before="80" w:after="0" w:line="240" w:lineRule="auto"/>
        <w:ind w:left="415" w:right="102"/>
        <w:contextualSpacing w:val="0"/>
        <w:jc w:val="both"/>
        <w:pPrChange w:id="7" w:author="Pleimling, Michel" w:date="2024-09-23T08:12:00Z" w16du:dateUtc="2024-09-23T12:12:00Z">
          <w:pPr>
            <w:pStyle w:val="ListParagraph"/>
            <w:widowControl w:val="0"/>
            <w:numPr>
              <w:numId w:val="1"/>
            </w:numPr>
            <w:tabs>
              <w:tab w:val="left" w:pos="416"/>
            </w:tabs>
            <w:autoSpaceDE w:val="0"/>
            <w:autoSpaceDN w:val="0"/>
            <w:spacing w:before="79" w:after="0" w:line="242" w:lineRule="auto"/>
            <w:ind w:left="415" w:right="104" w:hanging="310"/>
            <w:contextualSpacing w:val="0"/>
            <w:jc w:val="both"/>
          </w:pPr>
        </w:pPrChange>
      </w:pPr>
      <w:del w:id="8" w:author="Pleimling, Michel" w:date="2024-09-23T08:09:00Z" w16du:dateUtc="2024-09-23T12:09:00Z">
        <w:r w:rsidDel="00FD4EEC">
          <w:delText>Upon having attempted 36 semester credits (including transfer, advanced placement, advanced standing and credit by examination), students must have passed at least 12 semester credits that apply to meeting the University Core Curriculum</w:delText>
        </w:r>
        <w:r w:rsidRPr="00FD4EEC" w:rsidDel="00FD4EEC">
          <w:rPr>
            <w:spacing w:val="-22"/>
          </w:rPr>
          <w:delText xml:space="preserve"> </w:delText>
        </w:r>
        <w:r w:rsidDel="00FD4EEC">
          <w:delText>requirements.</w:delText>
        </w:r>
      </w:del>
    </w:p>
    <w:p w14:paraId="2556D8EE" w14:textId="77777777" w:rsidR="007243C9" w:rsidRPr="00EC15BF" w:rsidRDefault="007243C9">
      <w:pPr>
        <w:pStyle w:val="ListParagraph"/>
        <w:widowControl w:val="0"/>
        <w:tabs>
          <w:tab w:val="left" w:pos="413"/>
        </w:tabs>
        <w:autoSpaceDE w:val="0"/>
        <w:autoSpaceDN w:val="0"/>
        <w:spacing w:before="74" w:after="0" w:line="240" w:lineRule="auto"/>
        <w:ind w:left="412" w:right="104"/>
        <w:contextualSpacing w:val="0"/>
        <w:jc w:val="both"/>
        <w:rPr>
          <w:rFonts w:ascii="Times New Roman" w:hAnsi="Times New Roman" w:cs="Times New Roman"/>
          <w:rPrChange w:id="9" w:author="Pleimling, Michel" w:date="2024-09-23T08:54:00Z" w16du:dateUtc="2024-09-23T12:54:00Z">
            <w:rPr/>
          </w:rPrChange>
        </w:rPr>
        <w:pPrChange w:id="10" w:author="Pleimling, Michel" w:date="2024-09-23T08:09:00Z" w16du:dateUtc="2024-09-23T12:09:00Z">
          <w:pPr>
            <w:pStyle w:val="ListParagraph"/>
            <w:widowControl w:val="0"/>
            <w:numPr>
              <w:numId w:val="1"/>
            </w:numPr>
            <w:tabs>
              <w:tab w:val="left" w:pos="413"/>
            </w:tabs>
            <w:autoSpaceDE w:val="0"/>
            <w:autoSpaceDN w:val="0"/>
            <w:spacing w:before="74" w:after="0" w:line="240" w:lineRule="auto"/>
            <w:ind w:left="412" w:right="104" w:hanging="308"/>
            <w:contextualSpacing w:val="0"/>
            <w:jc w:val="both"/>
          </w:pPr>
        </w:pPrChange>
      </w:pPr>
      <w:r w:rsidRPr="00EC15BF">
        <w:rPr>
          <w:rFonts w:ascii="Times New Roman" w:hAnsi="Times New Roman" w:cs="Times New Roman"/>
          <w:rPrChange w:id="11" w:author="Pleimling, Michel" w:date="2024-09-23T08:54:00Z" w16du:dateUtc="2024-09-23T12:54:00Z">
            <w:rPr/>
          </w:rPrChange>
        </w:rPr>
        <w:t>Upon having attempted 72 semester credits (including transfer, advanced placement, advanced standing, and credit by examination) students</w:t>
      </w:r>
      <w:r w:rsidRPr="00EC15BF">
        <w:rPr>
          <w:rFonts w:ascii="Times New Roman" w:hAnsi="Times New Roman" w:cs="Times New Roman"/>
          <w:spacing w:val="-6"/>
          <w:rPrChange w:id="12" w:author="Pleimling, Michel" w:date="2024-09-23T08:54:00Z" w16du:dateUtc="2024-09-23T12:54:00Z">
            <w:rPr>
              <w:spacing w:val="-6"/>
            </w:rPr>
          </w:rPrChange>
        </w:rPr>
        <w:t xml:space="preserve"> </w:t>
      </w:r>
      <w:r w:rsidRPr="00EC15BF">
        <w:rPr>
          <w:rFonts w:ascii="Times New Roman" w:hAnsi="Times New Roman" w:cs="Times New Roman"/>
          <w:rPrChange w:id="13" w:author="Pleimling, Michel" w:date="2024-09-23T08:54:00Z" w16du:dateUtc="2024-09-23T12:54:00Z">
            <w:rPr/>
          </w:rPrChange>
        </w:rPr>
        <w:t>must:</w:t>
      </w:r>
    </w:p>
    <w:p w14:paraId="0FCCDC4F" w14:textId="77777777" w:rsidR="007243C9" w:rsidRDefault="007243C9">
      <w:pPr>
        <w:pStyle w:val="ListParagraph"/>
        <w:widowControl w:val="0"/>
        <w:tabs>
          <w:tab w:val="left" w:pos="954"/>
        </w:tabs>
        <w:autoSpaceDE w:val="0"/>
        <w:autoSpaceDN w:val="0"/>
        <w:spacing w:before="79" w:after="0" w:line="240" w:lineRule="auto"/>
        <w:ind w:left="953" w:right="99"/>
        <w:contextualSpacing w:val="0"/>
        <w:jc w:val="both"/>
        <w:pPrChange w:id="14" w:author="Pleimling, Michel" w:date="2024-09-23T08:09:00Z" w16du:dateUtc="2024-09-23T12:09:00Z">
          <w:pPr>
            <w:pStyle w:val="ListParagraph"/>
            <w:widowControl w:val="0"/>
            <w:numPr>
              <w:ilvl w:val="1"/>
              <w:numId w:val="1"/>
            </w:numPr>
            <w:tabs>
              <w:tab w:val="left" w:pos="954"/>
            </w:tabs>
            <w:autoSpaceDE w:val="0"/>
            <w:autoSpaceDN w:val="0"/>
            <w:spacing w:before="79" w:after="0" w:line="240" w:lineRule="auto"/>
            <w:ind w:left="953" w:right="99" w:hanging="361"/>
            <w:contextualSpacing w:val="0"/>
            <w:jc w:val="both"/>
          </w:pPr>
        </w:pPrChange>
      </w:pPr>
      <w:del w:id="15" w:author="Pleimling, Michel" w:date="2024-09-23T08:09:00Z" w16du:dateUtc="2024-09-23T12:09:00Z">
        <w:r w:rsidDel="00FD4EEC">
          <w:delText>Have passed at least 24 semester credits which apply to meeting the University Core Curriculum requirements,</w:delText>
        </w:r>
        <w:r w:rsidDel="00FD4EEC">
          <w:rPr>
            <w:spacing w:val="-5"/>
          </w:rPr>
          <w:delText xml:space="preserve"> </w:delText>
        </w:r>
        <w:r w:rsidDel="00FD4EEC">
          <w:delText>and</w:delText>
        </w:r>
      </w:del>
    </w:p>
    <w:p w14:paraId="412C7EDE" w14:textId="77777777" w:rsidR="007243C9" w:rsidRPr="00EC15BF" w:rsidRDefault="007243C9" w:rsidP="007243C9">
      <w:pPr>
        <w:pStyle w:val="ListParagraph"/>
        <w:widowControl w:val="0"/>
        <w:numPr>
          <w:ilvl w:val="1"/>
          <w:numId w:val="1"/>
        </w:numPr>
        <w:tabs>
          <w:tab w:val="left" w:pos="954"/>
        </w:tabs>
        <w:autoSpaceDE w:val="0"/>
        <w:autoSpaceDN w:val="0"/>
        <w:spacing w:before="82" w:after="0" w:line="240" w:lineRule="auto"/>
        <w:contextualSpacing w:val="0"/>
        <w:jc w:val="both"/>
        <w:rPr>
          <w:rFonts w:ascii="Times New Roman" w:hAnsi="Times New Roman" w:cs="Times New Roman"/>
          <w:rPrChange w:id="16" w:author="Pleimling, Michel" w:date="2024-09-23T08:54:00Z" w16du:dateUtc="2024-09-23T12:54:00Z">
            <w:rPr/>
          </w:rPrChange>
        </w:rPr>
      </w:pPr>
      <w:r w:rsidRPr="00EC15BF">
        <w:rPr>
          <w:rFonts w:ascii="Times New Roman" w:hAnsi="Times New Roman" w:cs="Times New Roman"/>
          <w:rPrChange w:id="17" w:author="Pleimling, Michel" w:date="2024-09-23T08:54:00Z" w16du:dateUtc="2024-09-23T12:54:00Z">
            <w:rPr/>
          </w:rPrChange>
        </w:rPr>
        <w:t>Be enrolled in a degree-granting program,</w:t>
      </w:r>
      <w:r w:rsidRPr="00EC15BF">
        <w:rPr>
          <w:rFonts w:ascii="Times New Roman" w:hAnsi="Times New Roman" w:cs="Times New Roman"/>
          <w:spacing w:val="-7"/>
          <w:rPrChange w:id="18" w:author="Pleimling, Michel" w:date="2024-09-23T08:54:00Z" w16du:dateUtc="2024-09-23T12:54:00Z">
            <w:rPr>
              <w:spacing w:val="-7"/>
            </w:rPr>
          </w:rPrChange>
        </w:rPr>
        <w:t xml:space="preserve"> </w:t>
      </w:r>
      <w:r w:rsidRPr="00EC15BF">
        <w:rPr>
          <w:rFonts w:ascii="Times New Roman" w:hAnsi="Times New Roman" w:cs="Times New Roman"/>
          <w:rPrChange w:id="19" w:author="Pleimling, Michel" w:date="2024-09-23T08:54:00Z" w16du:dateUtc="2024-09-23T12:54:00Z">
            <w:rPr/>
          </w:rPrChange>
        </w:rPr>
        <w:t>and</w:t>
      </w:r>
    </w:p>
    <w:p w14:paraId="630BDF04" w14:textId="0EBCF55F" w:rsidR="007243C9" w:rsidRDefault="007243C9" w:rsidP="007243C9">
      <w:pPr>
        <w:pStyle w:val="ListParagraph"/>
        <w:widowControl w:val="0"/>
        <w:numPr>
          <w:ilvl w:val="1"/>
          <w:numId w:val="1"/>
        </w:numPr>
        <w:tabs>
          <w:tab w:val="left" w:pos="954"/>
        </w:tabs>
        <w:autoSpaceDE w:val="0"/>
        <w:autoSpaceDN w:val="0"/>
        <w:spacing w:before="78" w:after="0" w:line="240" w:lineRule="auto"/>
        <w:ind w:right="103"/>
        <w:contextualSpacing w:val="0"/>
        <w:jc w:val="both"/>
        <w:rPr>
          <w:ins w:id="20" w:author="Pleimling, Michel" w:date="2024-09-23T08:11:00Z" w16du:dateUtc="2024-09-23T12:11:00Z"/>
        </w:rPr>
      </w:pPr>
      <w:r w:rsidRPr="00EC15BF">
        <w:rPr>
          <w:rFonts w:ascii="Times New Roman" w:hAnsi="Times New Roman" w:cs="Times New Roman"/>
          <w:rPrChange w:id="21" w:author="Pleimling, Michel" w:date="2024-09-23T08:54:00Z" w16du:dateUtc="2024-09-23T12:54:00Z">
            <w:rPr/>
          </w:rPrChange>
        </w:rPr>
        <w:t>Be certified at the close of the academic year by their department as making satisfactory</w:t>
      </w:r>
      <w:r w:rsidRPr="00EC15BF">
        <w:rPr>
          <w:rFonts w:ascii="Times New Roman" w:hAnsi="Times New Roman" w:cs="Times New Roman"/>
          <w:spacing w:val="-10"/>
          <w:rPrChange w:id="22" w:author="Pleimling, Michel" w:date="2024-09-23T08:54:00Z" w16du:dateUtc="2024-09-23T12:54:00Z">
            <w:rPr>
              <w:spacing w:val="-10"/>
            </w:rPr>
          </w:rPrChange>
        </w:rPr>
        <w:t xml:space="preserve"> </w:t>
      </w:r>
      <w:r w:rsidRPr="00EC15BF">
        <w:rPr>
          <w:rFonts w:ascii="Times New Roman" w:hAnsi="Times New Roman" w:cs="Times New Roman"/>
          <w:rPrChange w:id="23" w:author="Pleimling, Michel" w:date="2024-09-23T08:54:00Z" w16du:dateUtc="2024-09-23T12:54:00Z">
            <w:rPr/>
          </w:rPrChange>
        </w:rPr>
        <w:t>progress</w:t>
      </w:r>
      <w:r w:rsidRPr="00EC15BF">
        <w:rPr>
          <w:rFonts w:ascii="Times New Roman" w:hAnsi="Times New Roman" w:cs="Times New Roman"/>
          <w:spacing w:val="-9"/>
          <w:rPrChange w:id="24" w:author="Pleimling, Michel" w:date="2024-09-23T08:54:00Z" w16du:dateUtc="2024-09-23T12:54:00Z">
            <w:rPr>
              <w:spacing w:val="-9"/>
            </w:rPr>
          </w:rPrChange>
        </w:rPr>
        <w:t xml:space="preserve"> </w:t>
      </w:r>
      <w:r w:rsidRPr="00EC15BF">
        <w:rPr>
          <w:rFonts w:ascii="Times New Roman" w:hAnsi="Times New Roman" w:cs="Times New Roman"/>
          <w:rPrChange w:id="25" w:author="Pleimling, Michel" w:date="2024-09-23T08:54:00Z" w16du:dateUtc="2024-09-23T12:54:00Z">
            <w:rPr/>
          </w:rPrChange>
        </w:rPr>
        <w:t>toward</w:t>
      </w:r>
      <w:r w:rsidRPr="00EC15BF">
        <w:rPr>
          <w:rFonts w:ascii="Times New Roman" w:hAnsi="Times New Roman" w:cs="Times New Roman"/>
          <w:spacing w:val="-6"/>
          <w:rPrChange w:id="26" w:author="Pleimling, Michel" w:date="2024-09-23T08:54:00Z" w16du:dateUtc="2024-09-23T12:54:00Z">
            <w:rPr>
              <w:spacing w:val="-6"/>
            </w:rPr>
          </w:rPrChange>
        </w:rPr>
        <w:t xml:space="preserve"> </w:t>
      </w:r>
      <w:r w:rsidRPr="00EC15BF">
        <w:rPr>
          <w:rFonts w:ascii="Times New Roman" w:hAnsi="Times New Roman" w:cs="Times New Roman"/>
          <w:rPrChange w:id="27" w:author="Pleimling, Michel" w:date="2024-09-23T08:54:00Z" w16du:dateUtc="2024-09-23T12:54:00Z">
            <w:rPr/>
          </w:rPrChange>
        </w:rPr>
        <w:t>a</w:t>
      </w:r>
      <w:r w:rsidRPr="00EC15BF">
        <w:rPr>
          <w:rFonts w:ascii="Times New Roman" w:hAnsi="Times New Roman" w:cs="Times New Roman"/>
          <w:spacing w:val="-7"/>
          <w:rPrChange w:id="28" w:author="Pleimling, Michel" w:date="2024-09-23T08:54:00Z" w16du:dateUtc="2024-09-23T12:54:00Z">
            <w:rPr>
              <w:spacing w:val="-7"/>
            </w:rPr>
          </w:rPrChange>
        </w:rPr>
        <w:t xml:space="preserve"> </w:t>
      </w:r>
      <w:r w:rsidRPr="00EC15BF">
        <w:rPr>
          <w:rFonts w:ascii="Times New Roman" w:hAnsi="Times New Roman" w:cs="Times New Roman"/>
          <w:rPrChange w:id="29" w:author="Pleimling, Michel" w:date="2024-09-23T08:54:00Z" w16du:dateUtc="2024-09-23T12:54:00Z">
            <w:rPr/>
          </w:rPrChange>
        </w:rPr>
        <w:t>degree</w:t>
      </w:r>
      <w:r w:rsidRPr="00EC15BF">
        <w:rPr>
          <w:rFonts w:ascii="Times New Roman" w:hAnsi="Times New Roman" w:cs="Times New Roman"/>
          <w:spacing w:val="-6"/>
          <w:rPrChange w:id="30" w:author="Pleimling, Michel" w:date="2024-09-23T08:54:00Z" w16du:dateUtc="2024-09-23T12:54:00Z">
            <w:rPr>
              <w:spacing w:val="-6"/>
            </w:rPr>
          </w:rPrChange>
        </w:rPr>
        <w:t xml:space="preserve"> </w:t>
      </w:r>
      <w:r w:rsidRPr="00EC15BF">
        <w:rPr>
          <w:rFonts w:ascii="Times New Roman" w:hAnsi="Times New Roman" w:cs="Times New Roman"/>
          <w:rPrChange w:id="31" w:author="Pleimling, Michel" w:date="2024-09-23T08:54:00Z" w16du:dateUtc="2024-09-23T12:54:00Z">
            <w:rPr/>
          </w:rPrChange>
        </w:rPr>
        <w:t>based</w:t>
      </w:r>
      <w:r w:rsidRPr="00EC15BF">
        <w:rPr>
          <w:rFonts w:ascii="Times New Roman" w:hAnsi="Times New Roman" w:cs="Times New Roman"/>
          <w:spacing w:val="-9"/>
          <w:rPrChange w:id="32" w:author="Pleimling, Michel" w:date="2024-09-23T08:54:00Z" w16du:dateUtc="2024-09-23T12:54:00Z">
            <w:rPr>
              <w:spacing w:val="-9"/>
            </w:rPr>
          </w:rPrChange>
        </w:rPr>
        <w:t xml:space="preserve"> </w:t>
      </w:r>
      <w:r w:rsidRPr="00EC15BF">
        <w:rPr>
          <w:rFonts w:ascii="Times New Roman" w:hAnsi="Times New Roman" w:cs="Times New Roman"/>
          <w:rPrChange w:id="33" w:author="Pleimling, Michel" w:date="2024-09-23T08:54:00Z" w16du:dateUtc="2024-09-23T12:54:00Z">
            <w:rPr/>
          </w:rPrChange>
        </w:rPr>
        <w:t>upon</w:t>
      </w:r>
      <w:r w:rsidRPr="00EC15BF">
        <w:rPr>
          <w:rFonts w:ascii="Times New Roman" w:hAnsi="Times New Roman" w:cs="Times New Roman"/>
          <w:spacing w:val="-7"/>
          <w:rPrChange w:id="34" w:author="Pleimling, Michel" w:date="2024-09-23T08:54:00Z" w16du:dateUtc="2024-09-23T12:54:00Z">
            <w:rPr>
              <w:spacing w:val="-7"/>
            </w:rPr>
          </w:rPrChange>
        </w:rPr>
        <w:t xml:space="preserve"> </w:t>
      </w:r>
      <w:r w:rsidRPr="00EC15BF">
        <w:rPr>
          <w:rFonts w:ascii="Times New Roman" w:hAnsi="Times New Roman" w:cs="Times New Roman"/>
          <w:rPrChange w:id="35" w:author="Pleimling, Michel" w:date="2024-09-23T08:54:00Z" w16du:dateUtc="2024-09-23T12:54:00Z">
            <w:rPr/>
          </w:rPrChange>
        </w:rPr>
        <w:t>pre-established</w:t>
      </w:r>
      <w:r w:rsidRPr="00EC15BF">
        <w:rPr>
          <w:rFonts w:ascii="Times New Roman" w:hAnsi="Times New Roman" w:cs="Times New Roman"/>
          <w:spacing w:val="-9"/>
          <w:rPrChange w:id="36" w:author="Pleimling, Michel" w:date="2024-09-23T08:54:00Z" w16du:dateUtc="2024-09-23T12:54:00Z">
            <w:rPr>
              <w:spacing w:val="-9"/>
            </w:rPr>
          </w:rPrChange>
        </w:rPr>
        <w:t xml:space="preserve"> </w:t>
      </w:r>
      <w:r w:rsidRPr="00EC15BF">
        <w:rPr>
          <w:rFonts w:ascii="Times New Roman" w:hAnsi="Times New Roman" w:cs="Times New Roman"/>
          <w:rPrChange w:id="37" w:author="Pleimling, Michel" w:date="2024-09-23T08:54:00Z" w16du:dateUtc="2024-09-23T12:54:00Z">
            <w:rPr/>
          </w:rPrChange>
        </w:rPr>
        <w:t>minimum</w:t>
      </w:r>
      <w:r w:rsidRPr="00EC15BF">
        <w:rPr>
          <w:rFonts w:ascii="Times New Roman" w:hAnsi="Times New Roman" w:cs="Times New Roman"/>
          <w:spacing w:val="-11"/>
          <w:rPrChange w:id="38" w:author="Pleimling, Michel" w:date="2024-09-23T08:54:00Z" w16du:dateUtc="2024-09-23T12:54:00Z">
            <w:rPr>
              <w:spacing w:val="-11"/>
            </w:rPr>
          </w:rPrChange>
        </w:rPr>
        <w:t xml:space="preserve"> </w:t>
      </w:r>
      <w:r w:rsidRPr="00EC15BF">
        <w:rPr>
          <w:rFonts w:ascii="Times New Roman" w:hAnsi="Times New Roman" w:cs="Times New Roman"/>
          <w:rPrChange w:id="39" w:author="Pleimling, Michel" w:date="2024-09-23T08:54:00Z" w16du:dateUtc="2024-09-23T12:54:00Z">
            <w:rPr/>
          </w:rPrChange>
        </w:rPr>
        <w:t xml:space="preserve">criteria (from departmental </w:t>
      </w:r>
      <w:ins w:id="40" w:author="Pleimling, Michel" w:date="2024-09-23T08:10:00Z" w16du:dateUtc="2024-09-23T12:10:00Z">
        <w:r w:rsidR="00FD4EEC" w:rsidRPr="00EC15BF">
          <w:rPr>
            <w:rFonts w:ascii="Times New Roman" w:hAnsi="Times New Roman" w:cs="Times New Roman"/>
            <w:rPrChange w:id="41" w:author="Pleimling, Michel" w:date="2024-09-23T08:54:00Z" w16du:dateUtc="2024-09-23T12:54:00Z">
              <w:rPr/>
            </w:rPrChange>
          </w:rPr>
          <w:t>program requirements</w:t>
        </w:r>
      </w:ins>
      <w:del w:id="42" w:author="Pleimling, Michel" w:date="2024-09-23T08:10:00Z" w16du:dateUtc="2024-09-23T12:10:00Z">
        <w:r w:rsidRPr="00EC15BF" w:rsidDel="00FD4EEC">
          <w:rPr>
            <w:rFonts w:ascii="Times New Roman" w:hAnsi="Times New Roman" w:cs="Times New Roman"/>
            <w:rPrChange w:id="43" w:author="Pleimling, Michel" w:date="2024-09-23T08:54:00Z" w16du:dateUtc="2024-09-23T12:54:00Z">
              <w:rPr/>
            </w:rPrChange>
          </w:rPr>
          <w:delText>check sheets</w:delText>
        </w:r>
      </w:del>
      <w:r w:rsidRPr="00EC15BF">
        <w:rPr>
          <w:rFonts w:ascii="Times New Roman" w:hAnsi="Times New Roman" w:cs="Times New Roman"/>
          <w:rPrChange w:id="44" w:author="Pleimling, Michel" w:date="2024-09-23T08:54:00Z" w16du:dateUtc="2024-09-23T12:54:00Z">
            <w:rPr/>
          </w:rPrChange>
        </w:rPr>
        <w:t>) that must be met for departmental</w:t>
      </w:r>
      <w:r w:rsidRPr="00EC15BF">
        <w:rPr>
          <w:rFonts w:ascii="Times New Roman" w:hAnsi="Times New Roman" w:cs="Times New Roman"/>
          <w:spacing w:val="-20"/>
          <w:rPrChange w:id="45" w:author="Pleimling, Michel" w:date="2024-09-23T08:54:00Z" w16du:dateUtc="2024-09-23T12:54:00Z">
            <w:rPr>
              <w:spacing w:val="-20"/>
            </w:rPr>
          </w:rPrChange>
        </w:rPr>
        <w:t xml:space="preserve"> </w:t>
      </w:r>
      <w:r w:rsidRPr="00EC15BF">
        <w:rPr>
          <w:rFonts w:ascii="Times New Roman" w:hAnsi="Times New Roman" w:cs="Times New Roman"/>
          <w:rPrChange w:id="46" w:author="Pleimling, Michel" w:date="2024-09-23T08:54:00Z" w16du:dateUtc="2024-09-23T12:54:00Z">
            <w:rPr/>
          </w:rPrChange>
        </w:rPr>
        <w:t>certification</w:t>
      </w:r>
      <w:ins w:id="47" w:author="Pleimling, Michel" w:date="2024-09-23T08:11:00Z" w16du:dateUtc="2024-09-23T12:11:00Z">
        <w:r w:rsidR="00FD4EEC">
          <w:t>, and</w:t>
        </w:r>
      </w:ins>
      <w:del w:id="48" w:author="Pleimling, Michel" w:date="2024-09-23T08:10:00Z" w16du:dateUtc="2024-09-23T12:10:00Z">
        <w:r w:rsidDel="00FD4EEC">
          <w:delText>.</w:delText>
        </w:r>
      </w:del>
    </w:p>
    <w:p w14:paraId="5D89B590" w14:textId="6F9AA6FC" w:rsidR="00FD4EEC" w:rsidRPr="000B3A50" w:rsidRDefault="00FD4EEC" w:rsidP="007243C9">
      <w:pPr>
        <w:pStyle w:val="ListParagraph"/>
        <w:widowControl w:val="0"/>
        <w:numPr>
          <w:ilvl w:val="1"/>
          <w:numId w:val="1"/>
        </w:numPr>
        <w:tabs>
          <w:tab w:val="left" w:pos="954"/>
        </w:tabs>
        <w:autoSpaceDE w:val="0"/>
        <w:autoSpaceDN w:val="0"/>
        <w:spacing w:before="78" w:after="0" w:line="240" w:lineRule="auto"/>
        <w:ind w:right="103"/>
        <w:contextualSpacing w:val="0"/>
        <w:jc w:val="both"/>
        <w:rPr>
          <w:rFonts w:ascii="Times New Roman" w:hAnsi="Times New Roman" w:cs="Times New Roman"/>
          <w:rPrChange w:id="49" w:author="Pleimling, Michel" w:date="2024-09-26T08:49:00Z" w16du:dateUtc="2024-09-26T12:49:00Z">
            <w:rPr/>
          </w:rPrChange>
        </w:rPr>
      </w:pPr>
      <w:ins w:id="50" w:author="Pleimling, Michel" w:date="2024-09-23T08:11:00Z" w16du:dateUtc="2024-09-23T12:11:00Z">
        <w:r w:rsidRPr="000B3A50">
          <w:rPr>
            <w:rFonts w:ascii="Times New Roman" w:hAnsi="Times New Roman" w:cs="Times New Roman"/>
            <w:rPrChange w:id="51" w:author="Pleimling, Michel" w:date="2024-09-26T08:49:00Z" w16du:dateUtc="2024-09-26T12:49:00Z">
              <w:rPr/>
            </w:rPrChange>
          </w:rPr>
          <w:t xml:space="preserve">Have an in-major GPA of 2.00 or </w:t>
        </w:r>
      </w:ins>
      <w:ins w:id="52" w:author="Pleimling, Michel" w:date="2024-09-23T08:12:00Z" w16du:dateUtc="2024-09-23T12:12:00Z">
        <w:r w:rsidRPr="000B3A50">
          <w:rPr>
            <w:rFonts w:ascii="Times New Roman" w:hAnsi="Times New Roman" w:cs="Times New Roman"/>
            <w:rPrChange w:id="53" w:author="Pleimling, Michel" w:date="2024-09-26T08:49:00Z" w16du:dateUtc="2024-09-26T12:49:00Z">
              <w:rPr/>
            </w:rPrChange>
          </w:rPr>
          <w:t>above and maintain an in-major GPA of 2.00 or above until graduation.</w:t>
        </w:r>
      </w:ins>
    </w:p>
    <w:p w14:paraId="59778A86" w14:textId="77777777" w:rsidR="007243C9" w:rsidRDefault="007243C9">
      <w:pPr>
        <w:pStyle w:val="ListParagraph"/>
        <w:widowControl w:val="0"/>
        <w:tabs>
          <w:tab w:val="left" w:pos="413"/>
        </w:tabs>
        <w:autoSpaceDE w:val="0"/>
        <w:autoSpaceDN w:val="0"/>
        <w:spacing w:before="79" w:after="0" w:line="240" w:lineRule="auto"/>
        <w:ind w:left="412" w:right="104"/>
        <w:contextualSpacing w:val="0"/>
        <w:jc w:val="both"/>
        <w:pPrChange w:id="54" w:author="Pleimling, Michel" w:date="2024-09-23T08:12:00Z" w16du:dateUtc="2024-09-23T12:12:00Z">
          <w:pPr>
            <w:pStyle w:val="ListParagraph"/>
            <w:widowControl w:val="0"/>
            <w:numPr>
              <w:numId w:val="1"/>
            </w:numPr>
            <w:tabs>
              <w:tab w:val="left" w:pos="413"/>
            </w:tabs>
            <w:autoSpaceDE w:val="0"/>
            <w:autoSpaceDN w:val="0"/>
            <w:spacing w:before="79" w:after="0" w:line="240" w:lineRule="auto"/>
            <w:ind w:left="412" w:right="104" w:hanging="307"/>
            <w:contextualSpacing w:val="0"/>
            <w:jc w:val="both"/>
          </w:pPr>
        </w:pPrChange>
      </w:pPr>
      <w:del w:id="55" w:author="Pleimling, Michel" w:date="2024-09-23T08:12:00Z" w16du:dateUtc="2024-09-23T12:12:00Z">
        <w:r w:rsidDel="00FD4EEC">
          <w:delText xml:space="preserve">Upon having attempted 96 semester credits (including transfer, advanced placement, advanced standing and credit by examination), students must have an in-major GPA </w:delText>
        </w:r>
        <w:r w:rsidDel="00FD4EEC">
          <w:rPr>
            <w:spacing w:val="-3"/>
          </w:rPr>
          <w:delText xml:space="preserve">of </w:delText>
        </w:r>
        <w:r w:rsidDel="00FD4EEC">
          <w:delText>2.0000 or above.</w:delText>
        </w:r>
      </w:del>
    </w:p>
    <w:p w14:paraId="5A0A0A00" w14:textId="77777777" w:rsidR="007243C9" w:rsidRDefault="007243C9" w:rsidP="007243C9">
      <w:pPr>
        <w:pStyle w:val="BodyText"/>
        <w:spacing w:before="4"/>
        <w:rPr>
          <w:sz w:val="24"/>
        </w:rPr>
      </w:pPr>
    </w:p>
    <w:p w14:paraId="38AC75F7" w14:textId="77777777" w:rsidR="003541C5" w:rsidRDefault="007243C9" w:rsidP="007243C9">
      <w:pPr>
        <w:pStyle w:val="BodyText"/>
        <w:ind w:left="105" w:right="102"/>
        <w:jc w:val="both"/>
        <w:rPr>
          <w:ins w:id="56" w:author="Pleimling, Michel" w:date="2024-09-23T08:16:00Z" w16du:dateUtc="2024-09-23T12:16:00Z"/>
        </w:rPr>
      </w:pPr>
      <w:r>
        <w:t>Students who have not met condition</w:t>
      </w:r>
      <w:del w:id="57" w:author="Pleimling, Michel" w:date="2024-09-23T08:13:00Z" w16du:dateUtc="2024-09-23T12:13:00Z">
        <w:r w:rsidDel="00FD4EEC">
          <w:delText>s in 2, 3a, 3b and 4</w:delText>
        </w:r>
      </w:del>
      <w:del w:id="58" w:author="Pleimling, Michel" w:date="2024-09-23T08:14:00Z" w16du:dateUtc="2024-09-23T12:14:00Z">
        <w:r w:rsidDel="00FD4EEC">
          <w:delText xml:space="preserve"> for eligibility for continued enrollment</w:delText>
        </w:r>
      </w:del>
      <w:r>
        <w:rPr>
          <w:spacing w:val="-5"/>
        </w:rPr>
        <w:t xml:space="preserve"> </w:t>
      </w:r>
      <w:ins w:id="59" w:author="Pleimling, Michel" w:date="2024-09-23T08:14:00Z" w16du:dateUtc="2024-09-23T12:14:00Z">
        <w:r w:rsidR="003541C5">
          <w:rPr>
            <w:spacing w:val="-5"/>
          </w:rPr>
          <w:t xml:space="preserve">a above </w:t>
        </w:r>
      </w:ins>
      <w:r>
        <w:t>will</w:t>
      </w:r>
      <w:r>
        <w:rPr>
          <w:spacing w:val="-5"/>
        </w:rPr>
        <w:t xml:space="preserve"> </w:t>
      </w:r>
      <w:r>
        <w:t>be</w:t>
      </w:r>
      <w:r>
        <w:rPr>
          <w:spacing w:val="-6"/>
        </w:rPr>
        <w:t xml:space="preserve"> </w:t>
      </w:r>
      <w:r>
        <w:t>declared</w:t>
      </w:r>
      <w:r>
        <w:rPr>
          <w:spacing w:val="-8"/>
        </w:rPr>
        <w:t xml:space="preserve"> </w:t>
      </w:r>
      <w:r>
        <w:t>by</w:t>
      </w:r>
      <w:r>
        <w:rPr>
          <w:spacing w:val="-9"/>
        </w:rPr>
        <w:t xml:space="preserve"> </w:t>
      </w:r>
      <w:r>
        <w:t>their</w:t>
      </w:r>
      <w:r>
        <w:rPr>
          <w:spacing w:val="-8"/>
        </w:rPr>
        <w:t xml:space="preserve"> </w:t>
      </w:r>
      <w:r>
        <w:t>academic</w:t>
      </w:r>
      <w:r>
        <w:rPr>
          <w:spacing w:val="-6"/>
        </w:rPr>
        <w:t xml:space="preserve"> </w:t>
      </w:r>
      <w:r>
        <w:t>dean</w:t>
      </w:r>
      <w:r>
        <w:rPr>
          <w:spacing w:val="-7"/>
        </w:rPr>
        <w:t xml:space="preserve"> </w:t>
      </w:r>
      <w:r>
        <w:t>to</w:t>
      </w:r>
      <w:r>
        <w:rPr>
          <w:spacing w:val="-6"/>
        </w:rPr>
        <w:t xml:space="preserve"> </w:t>
      </w:r>
      <w:r>
        <w:t>be</w:t>
      </w:r>
      <w:r>
        <w:rPr>
          <w:spacing w:val="-6"/>
        </w:rPr>
        <w:t xml:space="preserve"> </w:t>
      </w:r>
      <w:r>
        <w:t>ineligible</w:t>
      </w:r>
      <w:r>
        <w:rPr>
          <w:spacing w:val="-8"/>
        </w:rPr>
        <w:t xml:space="preserve"> </w:t>
      </w:r>
      <w:r>
        <w:t>to</w:t>
      </w:r>
      <w:r>
        <w:rPr>
          <w:spacing w:val="-6"/>
        </w:rPr>
        <w:t xml:space="preserve"> </w:t>
      </w:r>
      <w:r>
        <w:t>register</w:t>
      </w:r>
      <w:r>
        <w:rPr>
          <w:spacing w:val="-5"/>
        </w:rPr>
        <w:t xml:space="preserve"> </w:t>
      </w:r>
      <w:r>
        <w:t>or</w:t>
      </w:r>
      <w:r>
        <w:rPr>
          <w:spacing w:val="-5"/>
        </w:rPr>
        <w:t xml:space="preserve"> </w:t>
      </w:r>
      <w:r>
        <w:t>return</w:t>
      </w:r>
      <w:r>
        <w:rPr>
          <w:spacing w:val="-5"/>
        </w:rPr>
        <w:t xml:space="preserve"> </w:t>
      </w:r>
      <w:r>
        <w:t>at</w:t>
      </w:r>
      <w:r>
        <w:rPr>
          <w:spacing w:val="-5"/>
        </w:rPr>
        <w:t xml:space="preserve"> </w:t>
      </w:r>
      <w:r>
        <w:t>the end</w:t>
      </w:r>
      <w:r>
        <w:rPr>
          <w:spacing w:val="-11"/>
        </w:rPr>
        <w:t xml:space="preserve"> </w:t>
      </w:r>
      <w:r>
        <w:t>of</w:t>
      </w:r>
      <w:r>
        <w:rPr>
          <w:spacing w:val="-12"/>
        </w:rPr>
        <w:t xml:space="preserve"> </w:t>
      </w:r>
      <w:r>
        <w:t>any</w:t>
      </w:r>
      <w:r>
        <w:rPr>
          <w:spacing w:val="-13"/>
        </w:rPr>
        <w:t xml:space="preserve"> </w:t>
      </w:r>
      <w:r>
        <w:t>academic</w:t>
      </w:r>
      <w:r>
        <w:rPr>
          <w:spacing w:val="-10"/>
        </w:rPr>
        <w:t xml:space="preserve"> </w:t>
      </w:r>
      <w:r>
        <w:t>semester</w:t>
      </w:r>
      <w:r>
        <w:rPr>
          <w:spacing w:val="-12"/>
        </w:rPr>
        <w:t xml:space="preserve"> </w:t>
      </w:r>
      <w:r>
        <w:t>for</w:t>
      </w:r>
      <w:r>
        <w:rPr>
          <w:spacing w:val="-12"/>
        </w:rPr>
        <w:t xml:space="preserve"> </w:t>
      </w:r>
      <w:r>
        <w:t>a</w:t>
      </w:r>
      <w:r>
        <w:rPr>
          <w:spacing w:val="-13"/>
        </w:rPr>
        <w:t xml:space="preserve"> </w:t>
      </w:r>
      <w:r>
        <w:t>specified</w:t>
      </w:r>
      <w:r>
        <w:rPr>
          <w:spacing w:val="-13"/>
        </w:rPr>
        <w:t xml:space="preserve"> </w:t>
      </w:r>
      <w:r>
        <w:t>period</w:t>
      </w:r>
      <w:r>
        <w:rPr>
          <w:spacing w:val="-13"/>
        </w:rPr>
        <w:t xml:space="preserve"> </w:t>
      </w:r>
      <w:r>
        <w:t>of</w:t>
      </w:r>
      <w:r>
        <w:rPr>
          <w:spacing w:val="-12"/>
        </w:rPr>
        <w:t xml:space="preserve"> </w:t>
      </w:r>
      <w:r>
        <w:t>time</w:t>
      </w:r>
      <w:r>
        <w:rPr>
          <w:spacing w:val="-10"/>
        </w:rPr>
        <w:t xml:space="preserve"> </w:t>
      </w:r>
      <w:r>
        <w:t>to</w:t>
      </w:r>
      <w:r>
        <w:rPr>
          <w:spacing w:val="-11"/>
        </w:rPr>
        <w:t xml:space="preserve"> </w:t>
      </w:r>
      <w:r>
        <w:t>be</w:t>
      </w:r>
      <w:r>
        <w:rPr>
          <w:spacing w:val="-13"/>
        </w:rPr>
        <w:t xml:space="preserve"> </w:t>
      </w:r>
      <w:r>
        <w:t>determined</w:t>
      </w:r>
      <w:r>
        <w:rPr>
          <w:spacing w:val="-11"/>
        </w:rPr>
        <w:t xml:space="preserve"> </w:t>
      </w:r>
      <w:r>
        <w:t>by</w:t>
      </w:r>
      <w:r>
        <w:rPr>
          <w:spacing w:val="-13"/>
        </w:rPr>
        <w:t xml:space="preserve"> </w:t>
      </w:r>
      <w:r>
        <w:t>the</w:t>
      </w:r>
      <w:r>
        <w:rPr>
          <w:spacing w:val="-13"/>
        </w:rPr>
        <w:t xml:space="preserve"> </w:t>
      </w:r>
      <w:r>
        <w:t>academic dean.</w:t>
      </w:r>
      <w:r>
        <w:rPr>
          <w:spacing w:val="-4"/>
        </w:rPr>
        <w:t xml:space="preserve"> </w:t>
      </w:r>
      <w:del w:id="60" w:author="Pleimling, Michel" w:date="2024-09-23T08:15:00Z" w16du:dateUtc="2024-09-23T12:15:00Z">
        <w:r w:rsidDel="003541C5">
          <w:delText>Students</w:delText>
        </w:r>
        <w:r w:rsidDel="003541C5">
          <w:rPr>
            <w:spacing w:val="-3"/>
          </w:rPr>
          <w:delText xml:space="preserve"> </w:delText>
        </w:r>
        <w:r w:rsidDel="003541C5">
          <w:delText>who</w:delText>
        </w:r>
        <w:r w:rsidDel="003541C5">
          <w:rPr>
            <w:spacing w:val="-4"/>
          </w:rPr>
          <w:delText xml:space="preserve"> </w:delText>
        </w:r>
        <w:r w:rsidDel="003541C5">
          <w:delText>have</w:delText>
        </w:r>
        <w:r w:rsidDel="003541C5">
          <w:rPr>
            <w:spacing w:val="-3"/>
          </w:rPr>
          <w:delText xml:space="preserve"> </w:delText>
        </w:r>
        <w:r w:rsidDel="003541C5">
          <w:delText>not</w:delText>
        </w:r>
        <w:r w:rsidDel="003541C5">
          <w:rPr>
            <w:spacing w:val="-3"/>
          </w:rPr>
          <w:delText xml:space="preserve"> </w:delText>
        </w:r>
        <w:r w:rsidDel="003541C5">
          <w:delText>met</w:delText>
        </w:r>
        <w:r w:rsidDel="003541C5">
          <w:rPr>
            <w:spacing w:val="-3"/>
          </w:rPr>
          <w:delText xml:space="preserve"> </w:delText>
        </w:r>
        <w:r w:rsidDel="003541C5">
          <w:delText>condition</w:delText>
        </w:r>
        <w:r w:rsidDel="003541C5">
          <w:rPr>
            <w:spacing w:val="-4"/>
          </w:rPr>
          <w:delText xml:space="preserve"> </w:delText>
        </w:r>
        <w:r w:rsidDel="003541C5">
          <w:delText>3c</w:delText>
        </w:r>
        <w:r w:rsidDel="003541C5">
          <w:rPr>
            <w:spacing w:val="-3"/>
          </w:rPr>
          <w:delText xml:space="preserve"> </w:delText>
        </w:r>
        <w:r w:rsidDel="003541C5">
          <w:delText>may</w:delText>
        </w:r>
        <w:r w:rsidDel="003541C5">
          <w:rPr>
            <w:spacing w:val="-5"/>
          </w:rPr>
          <w:delText xml:space="preserve"> </w:delText>
        </w:r>
        <w:r w:rsidDel="003541C5">
          <w:delText>be</w:delText>
        </w:r>
        <w:r w:rsidDel="003541C5">
          <w:rPr>
            <w:spacing w:val="-3"/>
          </w:rPr>
          <w:delText xml:space="preserve"> </w:delText>
        </w:r>
        <w:r w:rsidDel="003541C5">
          <w:delText>declared</w:delText>
        </w:r>
        <w:r w:rsidDel="003541C5">
          <w:rPr>
            <w:spacing w:val="-4"/>
          </w:rPr>
          <w:delText xml:space="preserve"> </w:delText>
        </w:r>
        <w:r w:rsidDel="003541C5">
          <w:delText>by</w:delText>
        </w:r>
        <w:r w:rsidDel="003541C5">
          <w:rPr>
            <w:spacing w:val="-6"/>
          </w:rPr>
          <w:delText xml:space="preserve"> </w:delText>
        </w:r>
        <w:r w:rsidDel="003541C5">
          <w:delText>their</w:delText>
        </w:r>
        <w:r w:rsidDel="003541C5">
          <w:rPr>
            <w:spacing w:val="-3"/>
          </w:rPr>
          <w:delText xml:space="preserve"> </w:delText>
        </w:r>
        <w:r w:rsidDel="003541C5">
          <w:delText>academic</w:delText>
        </w:r>
        <w:r w:rsidDel="003541C5">
          <w:rPr>
            <w:spacing w:val="-3"/>
          </w:rPr>
          <w:delText xml:space="preserve"> </w:delText>
        </w:r>
        <w:r w:rsidDel="003541C5">
          <w:delText>dean</w:delText>
        </w:r>
        <w:r w:rsidDel="003541C5">
          <w:rPr>
            <w:spacing w:val="-4"/>
          </w:rPr>
          <w:delText xml:space="preserve"> </w:delText>
        </w:r>
        <w:r w:rsidDel="003541C5">
          <w:delText>to</w:delText>
        </w:r>
        <w:r w:rsidDel="003541C5">
          <w:rPr>
            <w:spacing w:val="-4"/>
          </w:rPr>
          <w:delText xml:space="preserve"> </w:delText>
        </w:r>
        <w:r w:rsidDel="003541C5">
          <w:delText>be ineligible to register or return at the end of any academic semester for a specified period of time to be determined by the academic dean. Even though a student has a GPA at or above the academic eligibility schedule, the student may be placed on academic suspension by the academic dean if the student has an overall GPA of less than 2.0 and if the accumulative GPA is progressive</w:delText>
        </w:r>
      </w:del>
      <w:del w:id="61" w:author="Pleimling, Michel" w:date="2024-09-23T08:14:00Z" w16du:dateUtc="2024-09-23T12:14:00Z">
        <w:r w:rsidDel="003541C5">
          <w:delText>ly reduced in successive semesters.</w:delText>
        </w:r>
      </w:del>
      <w:r>
        <w:t xml:space="preserve"> </w:t>
      </w:r>
    </w:p>
    <w:p w14:paraId="5551E15A" w14:textId="26F20013" w:rsidR="003541C5" w:rsidRDefault="003541C5" w:rsidP="007243C9">
      <w:pPr>
        <w:pStyle w:val="BodyText"/>
        <w:ind w:left="105" w:right="102"/>
        <w:jc w:val="both"/>
        <w:rPr>
          <w:ins w:id="62" w:author="Pleimling, Michel" w:date="2024-09-23T08:16:00Z" w16du:dateUtc="2024-09-23T12:16:00Z"/>
        </w:rPr>
      </w:pPr>
      <w:ins w:id="63" w:author="Pleimling, Michel" w:date="2024-09-23T08:15:00Z" w16du:dateUtc="2024-09-23T12:15:00Z">
        <w:r w:rsidRPr="003541C5">
          <w:t xml:space="preserve">Students who have not met conditions b or c above may be declared by their academic dean to be </w:t>
        </w:r>
        <w:r w:rsidRPr="003541C5">
          <w:lastRenderedPageBreak/>
          <w:t xml:space="preserve">ineligible to register or return at the end of any academic semester for a specified </w:t>
        </w:r>
        <w:proofErr w:type="gramStart"/>
        <w:r w:rsidRPr="003541C5">
          <w:t>period of time</w:t>
        </w:r>
        <w:proofErr w:type="gramEnd"/>
        <w:r w:rsidRPr="003541C5">
          <w:t xml:space="preserve"> to be determined by the academic dean. These students will have until the end of the next semester of enrollment (Spring or Fall) to achieve compliance. Students not meeting conditions b and c after the end of this</w:t>
        </w:r>
      </w:ins>
      <w:ins w:id="64" w:author="Pleimling, Michel" w:date="2024-09-23T08:16:00Z" w16du:dateUtc="2024-09-23T12:16:00Z">
        <w:r>
          <w:t xml:space="preserve"> </w:t>
        </w:r>
      </w:ins>
      <w:ins w:id="65" w:author="Pleimling, Michel" w:date="2024-09-23T08:17:00Z" w16du:dateUtc="2024-09-23T12:17:00Z">
        <w:r>
          <w:t>probationary semester will need to transfer into a different major.</w:t>
        </w:r>
      </w:ins>
    </w:p>
    <w:p w14:paraId="4E2E7B3D" w14:textId="73EC8FB4" w:rsidR="007243C9" w:rsidRDefault="007243C9" w:rsidP="007243C9">
      <w:pPr>
        <w:pStyle w:val="BodyText"/>
        <w:ind w:left="105" w:right="102"/>
        <w:jc w:val="both"/>
      </w:pPr>
      <w:r>
        <w:t>Under extenuating circumstances, exceptions to these policies may be made by the student's academic</w:t>
      </w:r>
      <w:r>
        <w:rPr>
          <w:spacing w:val="-13"/>
        </w:rPr>
        <w:t xml:space="preserve"> </w:t>
      </w:r>
      <w:r>
        <w:t>dean.</w:t>
      </w:r>
    </w:p>
    <w:p w14:paraId="73C9AC69" w14:textId="77777777" w:rsidR="007243C9" w:rsidRDefault="007243C9"/>
    <w:p w14:paraId="515E7E63" w14:textId="77777777" w:rsidR="007243C9" w:rsidRDefault="007243C9" w:rsidP="007243C9">
      <w:pPr>
        <w:pStyle w:val="Heading3"/>
        <w:keepNext w:val="0"/>
        <w:keepLines w:val="0"/>
        <w:widowControl w:val="0"/>
        <w:numPr>
          <w:ilvl w:val="2"/>
          <w:numId w:val="2"/>
        </w:numPr>
        <w:tabs>
          <w:tab w:val="left" w:pos="1071"/>
        </w:tabs>
        <w:autoSpaceDE w:val="0"/>
        <w:autoSpaceDN w:val="0"/>
        <w:spacing w:before="93" w:after="0" w:line="240" w:lineRule="auto"/>
      </w:pPr>
      <w:bookmarkStart w:id="66" w:name="_Hlk177971053"/>
      <w:r>
        <w:t>Other</w:t>
      </w:r>
      <w:r>
        <w:rPr>
          <w:spacing w:val="-3"/>
        </w:rPr>
        <w:t xml:space="preserve"> </w:t>
      </w:r>
      <w:r>
        <w:t>Policies</w:t>
      </w:r>
    </w:p>
    <w:p w14:paraId="0863776F" w14:textId="2A7FAD56" w:rsidR="00C75A7D" w:rsidRDefault="007243C9" w:rsidP="00C75A7D">
      <w:pPr>
        <w:pStyle w:val="BodyText"/>
        <w:spacing w:before="58" w:line="242" w:lineRule="auto"/>
        <w:ind w:left="467" w:right="840"/>
        <w:jc w:val="both"/>
        <w:rPr>
          <w:ins w:id="67" w:author="Pleimling, Michel" w:date="2024-09-23T08:24:00Z" w16du:dateUtc="2024-09-23T12:24:00Z"/>
        </w:rPr>
      </w:pPr>
      <w:bookmarkStart w:id="68" w:name="This_section_is_not_intended_to_supersed"/>
      <w:bookmarkEnd w:id="68"/>
      <w:del w:id="69" w:author="Pleimling, Michel" w:date="2024-09-23T08:24:00Z" w16du:dateUtc="2024-09-23T12:24:00Z">
        <w:r w:rsidDel="00C75A7D">
          <w:delText xml:space="preserve">This section is not intended to supersede the policies of individual colleges. </w:delText>
        </w:r>
      </w:del>
      <w:r>
        <w:t>Any college or department may develop, adopt, publish and adhere to</w:t>
      </w:r>
      <w:del w:id="70" w:author="Pleimling, Michel" w:date="2024-09-26T08:52:00Z" w16du:dateUtc="2024-09-26T12:52:00Z">
        <w:r w:rsidDel="00593C0D">
          <w:delText xml:space="preserve"> the</w:delText>
        </w:r>
      </w:del>
      <w:r>
        <w:t xml:space="preserve"> policies that are in addition to this policy </w:t>
      </w:r>
      <w:ins w:id="71" w:author="Pleimling, Michel" w:date="2024-09-26T08:22:00Z" w16du:dateUtc="2024-09-26T12:22:00Z">
        <w:r w:rsidR="00DE4578">
          <w:t>after review by the Office of t</w:t>
        </w:r>
      </w:ins>
      <w:ins w:id="72" w:author="Pleimling, Michel" w:date="2024-09-26T08:23:00Z" w16du:dateUtc="2024-09-26T12:23:00Z">
        <w:r w:rsidR="00DE4578">
          <w:t>he University Registrar</w:t>
        </w:r>
      </w:ins>
      <w:del w:id="73" w:author="Pleimling, Michel" w:date="2024-09-26T08:22:00Z" w16du:dateUtc="2024-09-26T12:22:00Z">
        <w:r w:rsidDel="00DE4578">
          <w:delText>with the approval of the Commission on Undergraduate Studies &amp; Policies</w:delText>
        </w:r>
      </w:del>
      <w:r>
        <w:t>.</w:t>
      </w:r>
      <w:ins w:id="74" w:author="Pleimling, Michel" w:date="2024-09-23T08:24:00Z" w16du:dateUtc="2024-09-23T12:24:00Z">
        <w:r w:rsidR="00C75A7D">
          <w:t xml:space="preserve"> College and departmental </w:t>
        </w:r>
      </w:ins>
      <w:ins w:id="75" w:author="Pleimling, Michel" w:date="2024-09-26T08:54:00Z" w16du:dateUtc="2024-09-26T12:54:00Z">
        <w:r w:rsidR="0012286D">
          <w:t xml:space="preserve">progress to degree </w:t>
        </w:r>
      </w:ins>
      <w:ins w:id="76" w:author="Pleimling, Michel" w:date="2024-09-23T08:24:00Z" w16du:dateUtc="2024-09-23T12:24:00Z">
        <w:r w:rsidR="00C75A7D">
          <w:t>policies need to be consistent with other university policies and graduation requirements. College and departmental policies therefore need to adhere to the following guidelines:</w:t>
        </w:r>
      </w:ins>
    </w:p>
    <w:p w14:paraId="6AE98389" w14:textId="160FD76C" w:rsidR="00C75A7D" w:rsidRDefault="00C75A7D">
      <w:pPr>
        <w:pStyle w:val="BodyText"/>
        <w:numPr>
          <w:ilvl w:val="0"/>
          <w:numId w:val="10"/>
        </w:numPr>
        <w:spacing w:before="58" w:line="242" w:lineRule="auto"/>
        <w:ind w:right="840"/>
        <w:jc w:val="both"/>
        <w:rPr>
          <w:ins w:id="77" w:author="Pleimling, Michel" w:date="2024-09-23T08:24:00Z" w16du:dateUtc="2024-09-23T12:24:00Z"/>
        </w:rPr>
        <w:pPrChange w:id="78" w:author="Pleimling, Michel" w:date="2024-09-23T08:56:00Z" w16du:dateUtc="2024-09-23T12:56:00Z">
          <w:pPr>
            <w:pStyle w:val="BodyText"/>
            <w:spacing w:before="58" w:line="242" w:lineRule="auto"/>
            <w:ind w:left="467" w:right="840"/>
            <w:jc w:val="both"/>
          </w:pPr>
        </w:pPrChange>
      </w:pPr>
      <w:ins w:id="79" w:author="Pleimling, Michel" w:date="2024-09-23T08:24:00Z" w16du:dateUtc="2024-09-23T12:24:00Z">
        <w:r>
          <w:t xml:space="preserve">Progress to </w:t>
        </w:r>
      </w:ins>
      <w:ins w:id="80" w:author="Pleimling, Michel" w:date="2024-09-26T08:54:00Z" w16du:dateUtc="2024-09-26T12:54:00Z">
        <w:r w:rsidR="0012286D">
          <w:t>d</w:t>
        </w:r>
      </w:ins>
      <w:ins w:id="81" w:author="Pleimling, Michel" w:date="2024-09-23T08:24:00Z" w16du:dateUtc="2024-09-23T12:24:00Z">
        <w:r>
          <w:t>egree statements need to align with graduation requirements and cannot request overall GPA and in-major GPA higher than that required for graduation.</w:t>
        </w:r>
      </w:ins>
    </w:p>
    <w:p w14:paraId="1B68110A" w14:textId="10B29B2B" w:rsidR="00C75A7D" w:rsidRDefault="00C75A7D">
      <w:pPr>
        <w:pStyle w:val="BodyText"/>
        <w:numPr>
          <w:ilvl w:val="0"/>
          <w:numId w:val="10"/>
        </w:numPr>
        <w:spacing w:before="58" w:line="242" w:lineRule="auto"/>
        <w:ind w:right="840"/>
        <w:jc w:val="both"/>
        <w:rPr>
          <w:ins w:id="82" w:author="Pleimling, Michel" w:date="2024-09-23T08:24:00Z" w16du:dateUtc="2024-09-23T12:24:00Z"/>
        </w:rPr>
        <w:pPrChange w:id="83" w:author="Pleimling, Michel" w:date="2024-09-23T08:56:00Z" w16du:dateUtc="2024-09-23T12:56:00Z">
          <w:pPr>
            <w:pStyle w:val="BodyText"/>
            <w:spacing w:before="58" w:line="242" w:lineRule="auto"/>
            <w:ind w:left="467" w:right="840"/>
            <w:jc w:val="both"/>
          </w:pPr>
        </w:pPrChange>
      </w:pPr>
      <w:ins w:id="84" w:author="Pleimling, Michel" w:date="2024-09-23T08:24:00Z" w16du:dateUtc="2024-09-23T12:24:00Z">
        <w:r>
          <w:t xml:space="preserve">Progress to </w:t>
        </w:r>
      </w:ins>
      <w:ins w:id="85" w:author="Pleimling, Michel" w:date="2024-09-26T08:54:00Z" w16du:dateUtc="2024-09-26T12:54:00Z">
        <w:r w:rsidR="0012286D">
          <w:t>d</w:t>
        </w:r>
      </w:ins>
      <w:ins w:id="86" w:author="Pleimling, Michel" w:date="2024-09-23T08:24:00Z" w16du:dateUtc="2024-09-23T12:24:00Z">
        <w:r>
          <w:t>egree statements cannot require grades for specified courses to be higher than the grades required for graduation.</w:t>
        </w:r>
      </w:ins>
    </w:p>
    <w:p w14:paraId="02626043" w14:textId="45623540" w:rsidR="00C75A7D" w:rsidRDefault="00C75A7D">
      <w:pPr>
        <w:pStyle w:val="BodyText"/>
        <w:numPr>
          <w:ilvl w:val="0"/>
          <w:numId w:val="10"/>
        </w:numPr>
        <w:spacing w:before="58" w:line="242" w:lineRule="auto"/>
        <w:ind w:right="840"/>
        <w:jc w:val="both"/>
        <w:rPr>
          <w:ins w:id="87" w:author="Pleimling, Michel" w:date="2024-09-23T08:24:00Z" w16du:dateUtc="2024-09-23T12:24:00Z"/>
        </w:rPr>
        <w:pPrChange w:id="88" w:author="Pleimling, Michel" w:date="2024-09-23T08:56:00Z" w16du:dateUtc="2024-09-23T12:56:00Z">
          <w:pPr>
            <w:pStyle w:val="BodyText"/>
            <w:spacing w:before="58" w:line="242" w:lineRule="auto"/>
            <w:ind w:left="467" w:right="840"/>
            <w:jc w:val="both"/>
          </w:pPr>
        </w:pPrChange>
      </w:pPr>
      <w:ins w:id="89" w:author="Pleimling, Michel" w:date="2024-09-23T08:24:00Z" w16du:dateUtc="2024-09-23T12:24:00Z">
        <w:r>
          <w:t xml:space="preserve">Progress to </w:t>
        </w:r>
      </w:ins>
      <w:ins w:id="90" w:author="Pleimling, Michel" w:date="2024-09-26T08:54:00Z" w16du:dateUtc="2024-09-26T12:54:00Z">
        <w:r w:rsidR="0012286D">
          <w:t>d</w:t>
        </w:r>
      </w:ins>
      <w:ins w:id="91" w:author="Pleimling, Michel" w:date="2024-09-23T08:24:00Z" w16du:dateUtc="2024-09-23T12:24:00Z">
        <w:r>
          <w:t>egree statements restricting the number of attempts at any given course to less than three are not permitted.</w:t>
        </w:r>
      </w:ins>
    </w:p>
    <w:p w14:paraId="3123876A" w14:textId="05C2F7FC" w:rsidR="007243C9" w:rsidRDefault="00C75A7D">
      <w:pPr>
        <w:pStyle w:val="BodyText"/>
        <w:numPr>
          <w:ilvl w:val="0"/>
          <w:numId w:val="10"/>
        </w:numPr>
        <w:spacing w:before="58" w:line="242" w:lineRule="auto"/>
        <w:ind w:right="840"/>
        <w:jc w:val="both"/>
        <w:pPrChange w:id="92" w:author="Pleimling, Michel" w:date="2024-09-23T08:56:00Z" w16du:dateUtc="2024-09-23T12:56:00Z">
          <w:pPr>
            <w:pStyle w:val="BodyText"/>
            <w:spacing w:before="58" w:line="242" w:lineRule="auto"/>
            <w:ind w:left="467" w:right="840"/>
            <w:jc w:val="both"/>
          </w:pPr>
        </w:pPrChange>
      </w:pPr>
      <w:ins w:id="93" w:author="Pleimling, Michel" w:date="2024-09-23T08:24:00Z" w16du:dateUtc="2024-09-23T12:24:00Z">
        <w:r>
          <w:t xml:space="preserve">Statements that provide guidance to students and allow them to gauge their progress in the major should be formulated as recommendations. For example: “It is recommended that students successfully complete xx credit of in-major courses upon attempting </w:t>
        </w:r>
        <w:proofErr w:type="spellStart"/>
        <w:r>
          <w:t>yy</w:t>
        </w:r>
        <w:proofErr w:type="spellEnd"/>
        <w:r>
          <w:t xml:space="preserve"> credits.” Similarly, statements/checkpoints that mention specific courses should also be formulated as recommendations. Students should not be removed from their major if they fail to achieve a recommended checkpoint.</w:t>
        </w:r>
      </w:ins>
    </w:p>
    <w:p w14:paraId="3B0EB31E" w14:textId="77777777" w:rsidR="007243C9" w:rsidRDefault="007243C9" w:rsidP="007243C9">
      <w:pPr>
        <w:pStyle w:val="BodyText"/>
        <w:spacing w:before="9"/>
        <w:rPr>
          <w:sz w:val="31"/>
        </w:rPr>
      </w:pPr>
    </w:p>
    <w:p w14:paraId="3DFA55EC" w14:textId="77777777" w:rsidR="007243C9" w:rsidRDefault="007243C9" w:rsidP="007243C9">
      <w:pPr>
        <w:pStyle w:val="Heading3"/>
        <w:keepNext w:val="0"/>
        <w:keepLines w:val="0"/>
        <w:widowControl w:val="0"/>
        <w:numPr>
          <w:ilvl w:val="1"/>
          <w:numId w:val="2"/>
        </w:numPr>
        <w:tabs>
          <w:tab w:val="left" w:pos="874"/>
        </w:tabs>
        <w:autoSpaceDE w:val="0"/>
        <w:autoSpaceDN w:val="0"/>
        <w:spacing w:before="0" w:after="0" w:line="240" w:lineRule="auto"/>
        <w:ind w:left="873" w:hanging="406"/>
        <w:jc w:val="left"/>
      </w:pPr>
      <w:bookmarkStart w:id="94" w:name="2.2_Associate_and_Undergraduate_Academic"/>
      <w:bookmarkEnd w:id="94"/>
      <w:r>
        <w:t>Associate and Undergraduate Academic</w:t>
      </w:r>
      <w:r>
        <w:rPr>
          <w:spacing w:val="3"/>
        </w:rPr>
        <w:t xml:space="preserve"> </w:t>
      </w:r>
      <w:r>
        <w:t>Eligibility</w:t>
      </w:r>
    </w:p>
    <w:p w14:paraId="47BF1846" w14:textId="77777777" w:rsidR="007243C9" w:rsidRDefault="007243C9" w:rsidP="007243C9">
      <w:pPr>
        <w:pStyle w:val="BodyText"/>
        <w:spacing w:before="10"/>
        <w:rPr>
          <w:rFonts w:ascii="Arial"/>
          <w:b/>
          <w:sz w:val="20"/>
        </w:rPr>
      </w:pPr>
    </w:p>
    <w:p w14:paraId="09131198" w14:textId="77777777" w:rsidR="007243C9" w:rsidRPr="00C75A7D" w:rsidRDefault="007243C9">
      <w:pPr>
        <w:widowControl w:val="0"/>
        <w:tabs>
          <w:tab w:val="left" w:pos="1071"/>
        </w:tabs>
        <w:autoSpaceDE w:val="0"/>
        <w:autoSpaceDN w:val="0"/>
        <w:spacing w:after="0" w:line="240" w:lineRule="auto"/>
        <w:rPr>
          <w:rFonts w:ascii="Arial"/>
          <w:b/>
          <w:sz w:val="24"/>
          <w:rPrChange w:id="95" w:author="Pleimling, Michel" w:date="2024-09-23T08:25:00Z" w16du:dateUtc="2024-09-23T12:25:00Z">
            <w:rPr/>
          </w:rPrChange>
        </w:rPr>
        <w:pPrChange w:id="96" w:author="Pleimling, Michel" w:date="2024-09-23T08:25:00Z" w16du:dateUtc="2024-09-23T12:25:00Z">
          <w:pPr>
            <w:pStyle w:val="ListParagraph"/>
            <w:widowControl w:val="0"/>
            <w:numPr>
              <w:ilvl w:val="2"/>
              <w:numId w:val="2"/>
            </w:numPr>
            <w:tabs>
              <w:tab w:val="left" w:pos="1071"/>
            </w:tabs>
            <w:autoSpaceDE w:val="0"/>
            <w:autoSpaceDN w:val="0"/>
            <w:spacing w:after="0" w:line="240" w:lineRule="auto"/>
            <w:ind w:left="1070" w:hanging="604"/>
            <w:contextualSpacing w:val="0"/>
          </w:pPr>
        </w:pPrChange>
      </w:pPr>
      <w:bookmarkStart w:id="97" w:name="2.2.1_Students_Enrolled_Beginning_Fall_2"/>
      <w:bookmarkEnd w:id="97"/>
      <w:del w:id="98" w:author="Pleimling, Michel" w:date="2024-09-23T08:25:00Z" w16du:dateUtc="2024-09-23T12:25:00Z">
        <w:r w:rsidRPr="00C75A7D" w:rsidDel="00C75A7D">
          <w:rPr>
            <w:rFonts w:ascii="Arial"/>
            <w:b/>
            <w:sz w:val="24"/>
            <w:rPrChange w:id="99" w:author="Pleimling, Michel" w:date="2024-09-23T08:25:00Z" w16du:dateUtc="2024-09-23T12:25:00Z">
              <w:rPr/>
            </w:rPrChange>
          </w:rPr>
          <w:delText>Students Enrolled Beginning Fall</w:delText>
        </w:r>
        <w:r w:rsidRPr="00C75A7D" w:rsidDel="00C75A7D">
          <w:rPr>
            <w:rFonts w:ascii="Arial"/>
            <w:b/>
            <w:spacing w:val="1"/>
            <w:sz w:val="24"/>
            <w:rPrChange w:id="100" w:author="Pleimling, Michel" w:date="2024-09-23T08:25:00Z" w16du:dateUtc="2024-09-23T12:25:00Z">
              <w:rPr>
                <w:spacing w:val="1"/>
              </w:rPr>
            </w:rPrChange>
          </w:rPr>
          <w:delText xml:space="preserve"> </w:delText>
        </w:r>
        <w:r w:rsidRPr="00C75A7D" w:rsidDel="00C75A7D">
          <w:rPr>
            <w:rFonts w:ascii="Arial"/>
            <w:b/>
            <w:sz w:val="24"/>
            <w:rPrChange w:id="101" w:author="Pleimling, Michel" w:date="2024-09-23T08:25:00Z" w16du:dateUtc="2024-09-23T12:25:00Z">
              <w:rPr/>
            </w:rPrChange>
          </w:rPr>
          <w:delText>2000</w:delText>
        </w:r>
      </w:del>
    </w:p>
    <w:p w14:paraId="3B96B7BB" w14:textId="1FB6F608" w:rsidR="007243C9" w:rsidRDefault="007243C9" w:rsidP="007243C9">
      <w:pPr>
        <w:pStyle w:val="BodyText"/>
        <w:spacing w:before="159"/>
        <w:ind w:left="467" w:right="103"/>
        <w:jc w:val="both"/>
      </w:pPr>
      <w:r>
        <w:t>Students who maintain the required minimum cumulative grade point average of 2.00</w:t>
      </w:r>
      <w:ins w:id="102" w:author="Pleimling, Michel" w:date="2024-09-23T08:25:00Z" w16du:dateUtc="2024-09-23T12:25:00Z">
        <w:r w:rsidR="00C75A7D" w:rsidRPr="00C75A7D">
          <w:t xml:space="preserve"> and who do not have two consecutive </w:t>
        </w:r>
      </w:ins>
      <w:ins w:id="103" w:author="Pleimling, Michel" w:date="2024-09-23T12:29:00Z" w16du:dateUtc="2024-09-23T16:29:00Z">
        <w:r w:rsidR="003976BC">
          <w:t xml:space="preserve">main </w:t>
        </w:r>
      </w:ins>
      <w:ins w:id="104" w:author="Pleimling, Michel" w:date="2024-09-23T08:25:00Z" w16du:dateUtc="2024-09-23T12:25:00Z">
        <w:r w:rsidR="00C75A7D" w:rsidRPr="00C75A7D">
          <w:t xml:space="preserve">semesters with term GPAs below 2.00 (consecutive </w:t>
        </w:r>
      </w:ins>
      <w:ins w:id="105" w:author="Pleimling, Michel" w:date="2024-09-23T12:30:00Z" w16du:dateUtc="2024-09-23T16:30:00Z">
        <w:r w:rsidR="008D4CFA">
          <w:t xml:space="preserve">main </w:t>
        </w:r>
      </w:ins>
      <w:ins w:id="106" w:author="Pleimling, Michel" w:date="2024-09-23T08:25:00Z" w16du:dateUtc="2024-09-23T12:25:00Z">
        <w:r w:rsidR="00C75A7D" w:rsidRPr="00C75A7D">
          <w:t>semesters with unsatisfactory academic performance)</w:t>
        </w:r>
        <w:r w:rsidR="00C75A7D">
          <w:t xml:space="preserve"> </w:t>
        </w:r>
      </w:ins>
      <w:del w:id="107" w:author="Pleimling, Michel" w:date="2024-09-23T08:26:00Z" w16du:dateUtc="2024-09-23T12:26:00Z">
        <w:r w:rsidDel="00C75A7D">
          <w:delText xml:space="preserve"> </w:delText>
        </w:r>
      </w:del>
      <w:r>
        <w:t>are considered to be in good academic</w:t>
      </w:r>
      <w:r>
        <w:rPr>
          <w:spacing w:val="-13"/>
        </w:rPr>
        <w:t xml:space="preserve"> </w:t>
      </w:r>
      <w:r>
        <w:t>standing</w:t>
      </w:r>
      <w:r>
        <w:rPr>
          <w:spacing w:val="-15"/>
        </w:rPr>
        <w:t xml:space="preserve"> </w:t>
      </w:r>
      <w:r>
        <w:t>with</w:t>
      </w:r>
      <w:r>
        <w:rPr>
          <w:spacing w:val="-12"/>
        </w:rPr>
        <w:t xml:space="preserve"> </w:t>
      </w:r>
      <w:r>
        <w:t>the</w:t>
      </w:r>
      <w:r>
        <w:rPr>
          <w:spacing w:val="-14"/>
        </w:rPr>
        <w:t xml:space="preserve"> </w:t>
      </w:r>
      <w:r>
        <w:t>university</w:t>
      </w:r>
      <w:r>
        <w:rPr>
          <w:spacing w:val="-15"/>
        </w:rPr>
        <w:t xml:space="preserve"> </w:t>
      </w:r>
      <w:r>
        <w:t>and</w:t>
      </w:r>
      <w:r>
        <w:rPr>
          <w:spacing w:val="-12"/>
        </w:rPr>
        <w:t xml:space="preserve"> </w:t>
      </w:r>
      <w:r>
        <w:t>are</w:t>
      </w:r>
      <w:r>
        <w:rPr>
          <w:spacing w:val="-12"/>
        </w:rPr>
        <w:t xml:space="preserve"> </w:t>
      </w:r>
      <w:r>
        <w:t>eligible</w:t>
      </w:r>
      <w:r>
        <w:rPr>
          <w:spacing w:val="-12"/>
        </w:rPr>
        <w:t xml:space="preserve"> </w:t>
      </w:r>
      <w:r>
        <w:t>for</w:t>
      </w:r>
      <w:r>
        <w:rPr>
          <w:spacing w:val="-11"/>
        </w:rPr>
        <w:t xml:space="preserve"> </w:t>
      </w:r>
      <w:r>
        <w:t>continued</w:t>
      </w:r>
      <w:r>
        <w:rPr>
          <w:spacing w:val="-12"/>
        </w:rPr>
        <w:t xml:space="preserve"> </w:t>
      </w:r>
      <w:r>
        <w:t>enrollment</w:t>
      </w:r>
      <w:r>
        <w:rPr>
          <w:spacing w:val="-11"/>
        </w:rPr>
        <w:t xml:space="preserve"> </w:t>
      </w:r>
      <w:r>
        <w:t>at</w:t>
      </w:r>
      <w:r>
        <w:rPr>
          <w:spacing w:val="-11"/>
        </w:rPr>
        <w:t xml:space="preserve"> </w:t>
      </w:r>
      <w:r>
        <w:t>Virginia</w:t>
      </w:r>
      <w:r>
        <w:rPr>
          <w:spacing w:val="-15"/>
        </w:rPr>
        <w:t xml:space="preserve"> </w:t>
      </w:r>
      <w:r>
        <w:t>Tech</w:t>
      </w:r>
      <w:r>
        <w:rPr>
          <w:spacing w:val="-15"/>
        </w:rPr>
        <w:t xml:space="preserve"> </w:t>
      </w:r>
      <w:r>
        <w:t>absent</w:t>
      </w:r>
      <w:r>
        <w:rPr>
          <w:spacing w:val="-11"/>
        </w:rPr>
        <w:t xml:space="preserve"> </w:t>
      </w:r>
      <w:r>
        <w:t>any</w:t>
      </w:r>
      <w:r>
        <w:rPr>
          <w:spacing w:val="-15"/>
        </w:rPr>
        <w:t xml:space="preserve"> </w:t>
      </w:r>
      <w:r>
        <w:t xml:space="preserve">violations of policies </w:t>
      </w:r>
      <w:ins w:id="108" w:author="Pleimling, Michel" w:date="2024-09-26T08:24:00Z" w16du:dateUtc="2024-09-26T12:24:00Z">
        <w:r w:rsidR="00DE4578">
          <w:t>resulting in suspension by committee action or Student Conduct</w:t>
        </w:r>
      </w:ins>
      <w:del w:id="109" w:author="Pleimling, Michel" w:date="2024-09-26T08:24:00Z" w16du:dateUtc="2024-09-26T12:24:00Z">
        <w:r w:rsidDel="00DE4578">
          <w:delText>outlined in the Student Code of</w:delText>
        </w:r>
        <w:r w:rsidDel="00DE4578">
          <w:rPr>
            <w:spacing w:val="-6"/>
          </w:rPr>
          <w:delText xml:space="preserve"> </w:delText>
        </w:r>
        <w:r w:rsidDel="00DE4578">
          <w:delText>Conduct</w:delText>
        </w:r>
      </w:del>
      <w:r>
        <w:t>.</w:t>
      </w:r>
    </w:p>
    <w:p w14:paraId="20134DAA" w14:textId="77777777" w:rsidR="007243C9" w:rsidRDefault="007243C9" w:rsidP="007243C9">
      <w:pPr>
        <w:pStyle w:val="BodyText"/>
        <w:spacing w:before="3"/>
      </w:pPr>
    </w:p>
    <w:p w14:paraId="1F97263C" w14:textId="2ABD5BC2" w:rsidR="007243C9" w:rsidRDefault="007243C9" w:rsidP="007243C9">
      <w:pPr>
        <w:pStyle w:val="BodyText"/>
        <w:spacing w:line="259" w:lineRule="auto"/>
        <w:ind w:left="467" w:right="165"/>
        <w:rPr>
          <w:ins w:id="110" w:author="Pleimling, Michel" w:date="2024-09-23T08:29:00Z" w16du:dateUtc="2024-09-23T12:29:00Z"/>
        </w:rPr>
      </w:pPr>
      <w:r>
        <w:t>An academic warning shall be imposed when a student earns less than a 2.0</w:t>
      </w:r>
      <w:ins w:id="111" w:author="Pleimling, Michel" w:date="2024-09-23T08:26:00Z" w16du:dateUtc="2024-09-23T12:26:00Z">
        <w:r w:rsidR="00C75A7D">
          <w:t>0</w:t>
        </w:r>
      </w:ins>
      <w:r>
        <w:t xml:space="preserve"> term GPA, but with a cumulative GPA of 2.0</w:t>
      </w:r>
      <w:ins w:id="112" w:author="Pleimling, Michel" w:date="2024-09-23T08:27:00Z" w16du:dateUtc="2024-09-23T12:27:00Z">
        <w:r w:rsidR="00C75A7D">
          <w:t>0</w:t>
        </w:r>
      </w:ins>
      <w:r>
        <w:t xml:space="preserve"> or higher. No notation will appear o</w:t>
      </w:r>
      <w:ins w:id="113" w:author="Pleimling, Michel" w:date="2024-09-23T08:27:00Z" w16du:dateUtc="2024-09-23T12:27:00Z">
        <w:r w:rsidR="00C75A7D">
          <w:t>n</w:t>
        </w:r>
      </w:ins>
      <w:del w:id="114" w:author="Pleimling, Michel" w:date="2024-09-23T08:27:00Z" w16du:dateUtc="2024-09-23T12:27:00Z">
        <w:r w:rsidDel="00C75A7D">
          <w:delText>f</w:delText>
        </w:r>
      </w:del>
      <w:r>
        <w:t xml:space="preserve"> the academic transcript. Students on academic warning will be required to sign an academic contract acknowledging that their performance is not meeting University standards and stating what actions they are committed to taking to improve performance. Students who fail to successfully complete an academic action plan may be prohibited from future enrollment by the appropriate</w:t>
      </w:r>
      <w:del w:id="115" w:author="Pleimling, Michel" w:date="2024-09-23T08:27:00Z" w16du:dateUtc="2024-09-23T12:27:00Z">
        <w:r w:rsidDel="00C75A7D">
          <w:delText xml:space="preserve"> Undergraduate</w:delText>
        </w:r>
      </w:del>
      <w:r>
        <w:t xml:space="preserve"> </w:t>
      </w:r>
      <w:ins w:id="116" w:author="Pleimling, Michel" w:date="2024-09-23T08:27:00Z" w16du:dateUtc="2024-09-23T12:27:00Z">
        <w:r w:rsidR="00C75A7D">
          <w:t>a</w:t>
        </w:r>
      </w:ins>
      <w:del w:id="117" w:author="Pleimling, Michel" w:date="2024-09-23T08:27:00Z" w16du:dateUtc="2024-09-23T12:27:00Z">
        <w:r w:rsidDel="00C75A7D">
          <w:delText>A</w:delText>
        </w:r>
      </w:del>
      <w:r>
        <w:t xml:space="preserve">cademic </w:t>
      </w:r>
      <w:ins w:id="118" w:author="Pleimling, Michel" w:date="2024-09-23T08:28:00Z" w16du:dateUtc="2024-09-23T12:28:00Z">
        <w:r w:rsidR="00C75A7D">
          <w:t>d</w:t>
        </w:r>
      </w:ins>
      <w:del w:id="119" w:author="Pleimling, Michel" w:date="2024-09-23T08:28:00Z" w16du:dateUtc="2024-09-23T12:28:00Z">
        <w:r w:rsidDel="00C75A7D">
          <w:delText>D</w:delText>
        </w:r>
      </w:del>
      <w:r>
        <w:t>ean.</w:t>
      </w:r>
    </w:p>
    <w:p w14:paraId="27593800" w14:textId="77777777" w:rsidR="00C75A7D" w:rsidRDefault="00C75A7D" w:rsidP="007243C9">
      <w:pPr>
        <w:pStyle w:val="BodyText"/>
        <w:spacing w:line="259" w:lineRule="auto"/>
        <w:ind w:left="467" w:right="165"/>
        <w:rPr>
          <w:ins w:id="120" w:author="Pleimling, Michel" w:date="2024-09-23T08:29:00Z" w16du:dateUtc="2024-09-23T12:29:00Z"/>
        </w:rPr>
      </w:pPr>
    </w:p>
    <w:p w14:paraId="478DA7F3" w14:textId="77777777" w:rsidR="00C75A7D" w:rsidRDefault="00C75A7D" w:rsidP="00C75A7D">
      <w:pPr>
        <w:pStyle w:val="BodyText"/>
        <w:ind w:left="467" w:right="165"/>
        <w:rPr>
          <w:ins w:id="121" w:author="Pleimling, Michel" w:date="2024-09-23T08:30:00Z" w16du:dateUtc="2024-09-23T12:30:00Z"/>
        </w:rPr>
      </w:pPr>
      <w:ins w:id="122" w:author="Pleimling, Michel" w:date="2024-09-23T08:30:00Z" w16du:dateUtc="2024-09-23T12:30:00Z">
        <w:r>
          <w:lastRenderedPageBreak/>
          <w:t>Academic probation shall be imposed when the cumulative GPA is less than 2.00.</w:t>
        </w:r>
      </w:ins>
    </w:p>
    <w:p w14:paraId="66A732B8" w14:textId="77777777" w:rsidR="00C75A7D" w:rsidRDefault="00C75A7D" w:rsidP="00C75A7D">
      <w:pPr>
        <w:pStyle w:val="BodyText"/>
        <w:ind w:left="467" w:right="165"/>
        <w:rPr>
          <w:ins w:id="123" w:author="Pleimling, Michel" w:date="2024-09-23T08:30:00Z" w16du:dateUtc="2024-09-23T12:30:00Z"/>
        </w:rPr>
      </w:pPr>
    </w:p>
    <w:p w14:paraId="2070FB55" w14:textId="77777777" w:rsidR="00C75A7D" w:rsidRDefault="00C75A7D" w:rsidP="00C75A7D">
      <w:pPr>
        <w:pStyle w:val="BodyText"/>
        <w:ind w:left="467" w:right="165"/>
        <w:rPr>
          <w:ins w:id="124" w:author="Pleimling, Michel" w:date="2024-09-23T08:30:00Z" w16du:dateUtc="2024-09-23T12:30:00Z"/>
        </w:rPr>
      </w:pPr>
      <w:ins w:id="125" w:author="Pleimling, Michel" w:date="2024-09-23T08:30:00Z" w16du:dateUtc="2024-09-23T12:30:00Z">
        <w:r>
          <w:t>A student on probation:</w:t>
        </w:r>
      </w:ins>
    </w:p>
    <w:p w14:paraId="2966AE7E" w14:textId="2BA5CCDD" w:rsidR="00C75A7D" w:rsidRDefault="00C75A7D">
      <w:pPr>
        <w:pStyle w:val="BodyText"/>
        <w:numPr>
          <w:ilvl w:val="3"/>
          <w:numId w:val="2"/>
        </w:numPr>
        <w:ind w:right="165"/>
        <w:rPr>
          <w:ins w:id="126" w:author="Pleimling, Michel" w:date="2024-09-23T08:30:00Z" w16du:dateUtc="2024-09-23T12:30:00Z"/>
        </w:rPr>
        <w:pPrChange w:id="127" w:author="Pleimling, Michel" w:date="2024-09-23T08:31:00Z" w16du:dateUtc="2024-09-23T12:31:00Z">
          <w:pPr>
            <w:pStyle w:val="BodyText"/>
            <w:ind w:left="467" w:right="165"/>
          </w:pPr>
        </w:pPrChange>
      </w:pPr>
      <w:ins w:id="128" w:author="Pleimling, Michel" w:date="2024-09-23T08:30:00Z" w16du:dateUtc="2024-09-23T12:30:00Z">
        <w:r>
          <w:t xml:space="preserve">May take no more than 15 credits per major (Spring or Fall) </w:t>
        </w:r>
        <w:proofErr w:type="gramStart"/>
        <w:r>
          <w:t>semester;</w:t>
        </w:r>
        <w:proofErr w:type="gramEnd"/>
      </w:ins>
    </w:p>
    <w:p w14:paraId="6340DD9B" w14:textId="12B1096A" w:rsidR="00C75A7D" w:rsidRDefault="00C75A7D">
      <w:pPr>
        <w:pStyle w:val="BodyText"/>
        <w:numPr>
          <w:ilvl w:val="3"/>
          <w:numId w:val="2"/>
        </w:numPr>
        <w:ind w:right="165"/>
        <w:rPr>
          <w:ins w:id="129" w:author="Pleimling, Michel" w:date="2024-09-23T08:30:00Z" w16du:dateUtc="2024-09-23T12:30:00Z"/>
        </w:rPr>
        <w:pPrChange w:id="130" w:author="Pleimling, Michel" w:date="2024-09-23T08:31:00Z" w16du:dateUtc="2024-09-23T12:31:00Z">
          <w:pPr>
            <w:pStyle w:val="BodyText"/>
            <w:ind w:left="467" w:right="165"/>
          </w:pPr>
        </w:pPrChange>
      </w:pPr>
      <w:ins w:id="131" w:author="Pleimling, Michel" w:date="2024-09-23T08:30:00Z" w16du:dateUtc="2024-09-23T12:30:00Z">
        <w:r>
          <w:t xml:space="preserve">May not take more than 12 credits during the </w:t>
        </w:r>
        <w:proofErr w:type="gramStart"/>
        <w:r>
          <w:t>summer;</w:t>
        </w:r>
        <w:proofErr w:type="gramEnd"/>
      </w:ins>
    </w:p>
    <w:p w14:paraId="4A82683D" w14:textId="2CC2D3CB" w:rsidR="00C75A7D" w:rsidRDefault="00C75A7D">
      <w:pPr>
        <w:pStyle w:val="BodyText"/>
        <w:numPr>
          <w:ilvl w:val="3"/>
          <w:numId w:val="2"/>
        </w:numPr>
        <w:ind w:right="165"/>
        <w:rPr>
          <w:ins w:id="132" w:author="Pleimling, Michel" w:date="2024-09-23T08:30:00Z" w16du:dateUtc="2024-09-23T12:30:00Z"/>
        </w:rPr>
        <w:pPrChange w:id="133" w:author="Pleimling, Michel" w:date="2024-09-23T08:31:00Z" w16du:dateUtc="2024-09-23T12:31:00Z">
          <w:pPr>
            <w:pStyle w:val="BodyText"/>
            <w:ind w:left="467" w:right="165"/>
          </w:pPr>
        </w:pPrChange>
      </w:pPr>
      <w:ins w:id="134" w:author="Pleimling, Michel" w:date="2024-09-23T08:30:00Z" w16du:dateUtc="2024-09-23T12:30:00Z">
        <w:r>
          <w:t xml:space="preserve">May not take more than 3 credits during the </w:t>
        </w:r>
        <w:proofErr w:type="gramStart"/>
        <w:r>
          <w:t>winter;</w:t>
        </w:r>
        <w:proofErr w:type="gramEnd"/>
      </w:ins>
    </w:p>
    <w:p w14:paraId="07E5B957" w14:textId="4943D3A2" w:rsidR="00C75A7D" w:rsidRDefault="00C75A7D">
      <w:pPr>
        <w:pStyle w:val="BodyText"/>
        <w:numPr>
          <w:ilvl w:val="3"/>
          <w:numId w:val="2"/>
        </w:numPr>
        <w:ind w:right="165"/>
        <w:rPr>
          <w:ins w:id="135" w:author="Pleimling, Michel" w:date="2024-09-23T08:30:00Z" w16du:dateUtc="2024-09-23T12:30:00Z"/>
        </w:rPr>
        <w:pPrChange w:id="136" w:author="Pleimling, Michel" w:date="2024-09-23T08:31:00Z" w16du:dateUtc="2024-09-23T12:31:00Z">
          <w:pPr>
            <w:pStyle w:val="BodyText"/>
            <w:ind w:left="467" w:right="165"/>
          </w:pPr>
        </w:pPrChange>
      </w:pPr>
      <w:ins w:id="137" w:author="Pleimling, Michel" w:date="2024-09-23T08:30:00Z" w16du:dateUtc="2024-09-23T12:30:00Z">
        <w:r>
          <w:t>May be required (at the discretion of individual Colleges) to</w:t>
        </w:r>
      </w:ins>
    </w:p>
    <w:p w14:paraId="1303F588" w14:textId="5AEBE179" w:rsidR="00C75A7D" w:rsidRDefault="00C75A7D">
      <w:pPr>
        <w:pStyle w:val="BodyText"/>
        <w:numPr>
          <w:ilvl w:val="0"/>
          <w:numId w:val="8"/>
        </w:numPr>
        <w:ind w:right="165"/>
        <w:rPr>
          <w:ins w:id="138" w:author="Pleimling, Michel" w:date="2024-09-23T08:30:00Z" w16du:dateUtc="2024-09-23T12:30:00Z"/>
        </w:rPr>
        <w:pPrChange w:id="139" w:author="Pleimling, Michel" w:date="2024-09-23T08:31:00Z" w16du:dateUtc="2024-09-23T12:31:00Z">
          <w:pPr>
            <w:pStyle w:val="BodyText"/>
            <w:ind w:left="467" w:right="165"/>
          </w:pPr>
        </w:pPrChange>
      </w:pPr>
      <w:ins w:id="140" w:author="Pleimling, Michel" w:date="2024-09-23T08:30:00Z" w16du:dateUtc="2024-09-23T12:30:00Z">
        <w:r>
          <w:t>consult with an advisor before beginning a probationary semester, and</w:t>
        </w:r>
      </w:ins>
    </w:p>
    <w:p w14:paraId="19EF1B5B" w14:textId="44AE759C" w:rsidR="00C75A7D" w:rsidRDefault="00C75A7D">
      <w:pPr>
        <w:pStyle w:val="BodyText"/>
        <w:numPr>
          <w:ilvl w:val="0"/>
          <w:numId w:val="8"/>
        </w:numPr>
        <w:ind w:right="165"/>
        <w:rPr>
          <w:ins w:id="141" w:author="Pleimling, Michel" w:date="2024-09-23T08:30:00Z" w16du:dateUtc="2024-09-23T12:30:00Z"/>
        </w:rPr>
        <w:pPrChange w:id="142" w:author="Pleimling, Michel" w:date="2024-09-23T08:31:00Z" w16du:dateUtc="2024-09-23T12:31:00Z">
          <w:pPr>
            <w:pStyle w:val="BodyText"/>
            <w:ind w:left="467" w:right="165"/>
          </w:pPr>
        </w:pPrChange>
      </w:pPr>
      <w:ins w:id="143" w:author="Pleimling, Michel" w:date="2024-09-23T08:30:00Z" w16du:dateUtc="2024-09-23T12:30:00Z">
        <w:r>
          <w:t>to sign an academic contract acknowledging that their performance is not meeting University standards and stating what actions they are committed to taking to improve performance.</w:t>
        </w:r>
      </w:ins>
    </w:p>
    <w:p w14:paraId="04F92756" w14:textId="77777777" w:rsidR="00C75A7D" w:rsidRDefault="00C75A7D" w:rsidP="00C75A7D">
      <w:pPr>
        <w:pStyle w:val="BodyText"/>
        <w:ind w:left="467" w:right="165"/>
        <w:rPr>
          <w:ins w:id="144" w:author="Pleimling, Michel" w:date="2024-09-23T08:30:00Z" w16du:dateUtc="2024-09-23T12:30:00Z"/>
        </w:rPr>
      </w:pPr>
    </w:p>
    <w:p w14:paraId="763E8973" w14:textId="6566C756" w:rsidR="00C75A7D" w:rsidRDefault="00C75A7D" w:rsidP="00C75A7D">
      <w:pPr>
        <w:pStyle w:val="BodyText"/>
        <w:spacing w:line="259" w:lineRule="auto"/>
        <w:ind w:left="467" w:right="165"/>
      </w:pPr>
      <w:ins w:id="145" w:author="Pleimling, Michel" w:date="2024-09-23T08:30:00Z" w16du:dateUtc="2024-09-23T12:30:00Z">
        <w:r>
          <w:t>Academic probation will be lifted when the cumulative GPA is at least 2.00.</w:t>
        </w:r>
      </w:ins>
    </w:p>
    <w:p w14:paraId="3BB01CE5" w14:textId="34CC1528" w:rsidR="00C75A7D" w:rsidDel="00C75A7D" w:rsidRDefault="007243C9" w:rsidP="007243C9">
      <w:pPr>
        <w:pStyle w:val="BodyText"/>
        <w:spacing w:before="158" w:line="412" w:lineRule="auto"/>
        <w:ind w:left="467" w:right="3414"/>
        <w:rPr>
          <w:del w:id="146" w:author="Pleimling, Michel" w:date="2024-09-23T08:31:00Z" w16du:dateUtc="2024-09-23T12:31:00Z"/>
        </w:rPr>
      </w:pPr>
      <w:del w:id="147" w:author="Pleimling, Michel" w:date="2024-09-23T08:31:00Z" w16du:dateUtc="2024-09-23T12:31:00Z">
        <w:r w:rsidDel="00C75A7D">
          <w:delText>Academic probation shall be imposed when cumulative GPA is less than 2.00. A student on probation:</w:delText>
        </w:r>
      </w:del>
    </w:p>
    <w:p w14:paraId="6D7FDDFB" w14:textId="68564E58" w:rsidR="007243C9" w:rsidDel="00C75A7D" w:rsidRDefault="007243C9" w:rsidP="007243C9">
      <w:pPr>
        <w:pStyle w:val="ListParagraph"/>
        <w:widowControl w:val="0"/>
        <w:numPr>
          <w:ilvl w:val="3"/>
          <w:numId w:val="2"/>
        </w:numPr>
        <w:tabs>
          <w:tab w:val="left" w:pos="1187"/>
          <w:tab w:val="left" w:pos="1189"/>
        </w:tabs>
        <w:autoSpaceDE w:val="0"/>
        <w:autoSpaceDN w:val="0"/>
        <w:spacing w:after="0" w:line="264" w:lineRule="exact"/>
        <w:ind w:hanging="362"/>
        <w:contextualSpacing w:val="0"/>
        <w:rPr>
          <w:del w:id="148" w:author="Pleimling, Michel" w:date="2024-09-23T08:31:00Z" w16du:dateUtc="2024-09-23T12:31:00Z"/>
        </w:rPr>
      </w:pPr>
      <w:del w:id="149" w:author="Pleimling, Michel" w:date="2024-09-23T08:31:00Z" w16du:dateUtc="2024-09-23T12:31:00Z">
        <w:r w:rsidDel="00C75A7D">
          <w:delText>May take no more than 16 credits per</w:delText>
        </w:r>
        <w:r w:rsidDel="00C75A7D">
          <w:rPr>
            <w:spacing w:val="-6"/>
          </w:rPr>
          <w:delText xml:space="preserve"> </w:delText>
        </w:r>
        <w:r w:rsidDel="00C75A7D">
          <w:delText>semester;</w:delText>
        </w:r>
      </w:del>
    </w:p>
    <w:p w14:paraId="5D73DAC5" w14:textId="2215D9F7" w:rsidR="007243C9" w:rsidDel="00C75A7D" w:rsidRDefault="007243C9" w:rsidP="007243C9">
      <w:pPr>
        <w:pStyle w:val="ListParagraph"/>
        <w:widowControl w:val="0"/>
        <w:numPr>
          <w:ilvl w:val="3"/>
          <w:numId w:val="2"/>
        </w:numPr>
        <w:tabs>
          <w:tab w:val="left" w:pos="1188"/>
          <w:tab w:val="left" w:pos="1189"/>
        </w:tabs>
        <w:autoSpaceDE w:val="0"/>
        <w:autoSpaceDN w:val="0"/>
        <w:spacing w:before="59" w:after="0" w:line="240" w:lineRule="auto"/>
        <w:contextualSpacing w:val="0"/>
        <w:rPr>
          <w:del w:id="150" w:author="Pleimling, Michel" w:date="2024-09-23T08:31:00Z" w16du:dateUtc="2024-09-23T12:31:00Z"/>
        </w:rPr>
      </w:pPr>
      <w:del w:id="151" w:author="Pleimling, Michel" w:date="2024-09-23T08:31:00Z" w16du:dateUtc="2024-09-23T12:31:00Z">
        <w:r w:rsidDel="00C75A7D">
          <w:delText>May be required (at the discretion of individual Colleges)</w:delText>
        </w:r>
        <w:r w:rsidDel="00C75A7D">
          <w:rPr>
            <w:spacing w:val="-12"/>
          </w:rPr>
          <w:delText xml:space="preserve"> </w:delText>
        </w:r>
        <w:r w:rsidDel="00C75A7D">
          <w:delText>to</w:delText>
        </w:r>
      </w:del>
    </w:p>
    <w:p w14:paraId="409CA9AF" w14:textId="7407E8BE" w:rsidR="007243C9" w:rsidDel="00C75A7D" w:rsidRDefault="007243C9" w:rsidP="007243C9">
      <w:pPr>
        <w:pStyle w:val="ListParagraph"/>
        <w:widowControl w:val="0"/>
        <w:numPr>
          <w:ilvl w:val="0"/>
          <w:numId w:val="3"/>
        </w:numPr>
        <w:tabs>
          <w:tab w:val="left" w:pos="1909"/>
        </w:tabs>
        <w:autoSpaceDE w:val="0"/>
        <w:autoSpaceDN w:val="0"/>
        <w:spacing w:before="61" w:after="0" w:line="240" w:lineRule="auto"/>
        <w:ind w:hanging="361"/>
        <w:contextualSpacing w:val="0"/>
        <w:rPr>
          <w:del w:id="152" w:author="Pleimling, Michel" w:date="2024-09-23T08:31:00Z" w16du:dateUtc="2024-09-23T12:31:00Z"/>
        </w:rPr>
      </w:pPr>
      <w:del w:id="153" w:author="Pleimling, Michel" w:date="2024-09-23T08:31:00Z" w16du:dateUtc="2024-09-23T12:31:00Z">
        <w:r w:rsidDel="00C75A7D">
          <w:delText>consult with an advisor before beginning a probationary semester,</w:delText>
        </w:r>
        <w:r w:rsidDel="00C75A7D">
          <w:rPr>
            <w:spacing w:val="-9"/>
          </w:rPr>
          <w:delText xml:space="preserve"> </w:delText>
        </w:r>
        <w:r w:rsidDel="00C75A7D">
          <w:delText>and</w:delText>
        </w:r>
      </w:del>
    </w:p>
    <w:p w14:paraId="55266A8D" w14:textId="7C9F5770" w:rsidR="007243C9" w:rsidDel="00C75A7D" w:rsidRDefault="007243C9" w:rsidP="007243C9">
      <w:pPr>
        <w:pStyle w:val="ListParagraph"/>
        <w:widowControl w:val="0"/>
        <w:numPr>
          <w:ilvl w:val="0"/>
          <w:numId w:val="3"/>
        </w:numPr>
        <w:tabs>
          <w:tab w:val="left" w:pos="1909"/>
        </w:tabs>
        <w:autoSpaceDE w:val="0"/>
        <w:autoSpaceDN w:val="0"/>
        <w:spacing w:before="57" w:after="0" w:line="244" w:lineRule="auto"/>
        <w:ind w:right="685"/>
        <w:contextualSpacing w:val="0"/>
        <w:rPr>
          <w:del w:id="154" w:author="Pleimling, Michel" w:date="2024-09-23T08:31:00Z" w16du:dateUtc="2024-09-23T12:31:00Z"/>
        </w:rPr>
      </w:pPr>
      <w:del w:id="155" w:author="Pleimling, Michel" w:date="2024-09-23T08:31:00Z" w16du:dateUtc="2024-09-23T12:31:00Z">
        <w:r w:rsidDel="00C75A7D">
          <w:delText>to sign an academic contract acknowledging that their performance is not meeting University standards and stating what actions they are committed to taking to improve</w:delText>
        </w:r>
        <w:r w:rsidDel="00C75A7D">
          <w:rPr>
            <w:spacing w:val="-24"/>
          </w:rPr>
          <w:delText xml:space="preserve"> </w:delText>
        </w:r>
        <w:r w:rsidDel="00C75A7D">
          <w:delText>performance.</w:delText>
        </w:r>
      </w:del>
    </w:p>
    <w:p w14:paraId="3DD2841B" w14:textId="07EA4BC4" w:rsidR="007243C9" w:rsidRDefault="007243C9" w:rsidP="007243C9">
      <w:pPr>
        <w:pStyle w:val="BodyText"/>
        <w:spacing w:before="52"/>
        <w:ind w:left="467"/>
      </w:pPr>
      <w:del w:id="156" w:author="Pleimling, Michel" w:date="2024-09-23T08:31:00Z" w16du:dateUtc="2024-09-23T12:31:00Z">
        <w:r w:rsidDel="00C75A7D">
          <w:delText>Academic probation will be lifted when cumulative GPA is at least 2.00</w:delText>
        </w:r>
      </w:del>
      <w:r>
        <w:t>.</w:t>
      </w:r>
    </w:p>
    <w:p w14:paraId="5022D454" w14:textId="77777777" w:rsidR="007243C9" w:rsidRDefault="007243C9" w:rsidP="007243C9">
      <w:pPr>
        <w:pStyle w:val="BodyText"/>
        <w:spacing w:before="3"/>
        <w:rPr>
          <w:sz w:val="27"/>
        </w:rPr>
      </w:pPr>
    </w:p>
    <w:p w14:paraId="63387028" w14:textId="3CDAAA5D" w:rsidR="007243C9" w:rsidRDefault="0070662B" w:rsidP="007243C9">
      <w:pPr>
        <w:pStyle w:val="Heading3"/>
        <w:keepNext w:val="0"/>
        <w:keepLines w:val="0"/>
        <w:widowControl w:val="0"/>
        <w:numPr>
          <w:ilvl w:val="1"/>
          <w:numId w:val="2"/>
        </w:numPr>
        <w:tabs>
          <w:tab w:val="left" w:pos="874"/>
        </w:tabs>
        <w:autoSpaceDE w:val="0"/>
        <w:autoSpaceDN w:val="0"/>
        <w:spacing w:before="0" w:after="0" w:line="240" w:lineRule="auto"/>
        <w:ind w:left="873" w:hanging="406"/>
        <w:jc w:val="left"/>
      </w:pPr>
      <w:bookmarkStart w:id="157" w:name="2.3_Academic_Suspensions"/>
      <w:bookmarkEnd w:id="157"/>
      <w:ins w:id="158" w:author="Pleimling, Michel" w:date="2024-09-23T12:32:00Z" w16du:dateUtc="2024-09-23T16:32:00Z">
        <w:r>
          <w:t xml:space="preserve"> </w:t>
        </w:r>
      </w:ins>
      <w:r w:rsidR="007243C9">
        <w:t>Academic Suspensions</w:t>
      </w:r>
    </w:p>
    <w:p w14:paraId="07339FFA" w14:textId="77777777" w:rsidR="007243C9" w:rsidRDefault="007243C9" w:rsidP="007243C9">
      <w:pPr>
        <w:pStyle w:val="BodyText"/>
        <w:spacing w:before="10"/>
        <w:rPr>
          <w:rFonts w:ascii="Arial"/>
          <w:b/>
          <w:sz w:val="20"/>
        </w:rPr>
      </w:pPr>
    </w:p>
    <w:p w14:paraId="628CED72" w14:textId="51D8800C" w:rsidR="007243C9" w:rsidRDefault="007243C9" w:rsidP="007243C9">
      <w:pPr>
        <w:pStyle w:val="ListParagraph"/>
        <w:widowControl w:val="0"/>
        <w:numPr>
          <w:ilvl w:val="2"/>
          <w:numId w:val="2"/>
        </w:numPr>
        <w:tabs>
          <w:tab w:val="left" w:pos="1071"/>
        </w:tabs>
        <w:autoSpaceDE w:val="0"/>
        <w:autoSpaceDN w:val="0"/>
        <w:spacing w:after="0" w:line="240" w:lineRule="auto"/>
        <w:contextualSpacing w:val="0"/>
        <w:rPr>
          <w:rFonts w:ascii="Arial"/>
          <w:b/>
          <w:sz w:val="24"/>
        </w:rPr>
      </w:pPr>
      <w:bookmarkStart w:id="159" w:name="2.3.1_Suspension_Under_Academic_Eligibil"/>
      <w:bookmarkEnd w:id="159"/>
      <w:r>
        <w:rPr>
          <w:rFonts w:ascii="Arial"/>
          <w:b/>
          <w:sz w:val="24"/>
        </w:rPr>
        <w:t xml:space="preserve">Suspension </w:t>
      </w:r>
      <w:ins w:id="160" w:author="Pleimling, Michel" w:date="2024-09-23T08:32:00Z" w16du:dateUtc="2024-09-23T12:32:00Z">
        <w:r w:rsidR="00C75A7D">
          <w:rPr>
            <w:rFonts w:ascii="Arial"/>
            <w:b/>
            <w:sz w:val="24"/>
          </w:rPr>
          <w:t xml:space="preserve">Based on Cumulative </w:t>
        </w:r>
      </w:ins>
      <w:ins w:id="161" w:author="Pleimling, Michel" w:date="2024-09-23T08:33:00Z" w16du:dateUtc="2024-09-23T12:33:00Z">
        <w:r w:rsidR="00C75A7D">
          <w:rPr>
            <w:rFonts w:ascii="Arial"/>
            <w:b/>
            <w:sz w:val="24"/>
          </w:rPr>
          <w:t>GPA</w:t>
        </w:r>
      </w:ins>
      <w:del w:id="162" w:author="Pleimling, Michel" w:date="2024-09-23T08:33:00Z" w16du:dateUtc="2024-09-23T12:33:00Z">
        <w:r w:rsidDel="00C75A7D">
          <w:rPr>
            <w:rFonts w:ascii="Arial"/>
            <w:b/>
            <w:sz w:val="24"/>
          </w:rPr>
          <w:delText>Under Academic Eligibility Policy (Section</w:delText>
        </w:r>
        <w:r w:rsidDel="00C75A7D">
          <w:rPr>
            <w:rFonts w:ascii="Arial"/>
            <w:b/>
            <w:spacing w:val="-9"/>
            <w:sz w:val="24"/>
          </w:rPr>
          <w:delText xml:space="preserve"> </w:delText>
        </w:r>
        <w:r w:rsidDel="00C75A7D">
          <w:rPr>
            <w:rFonts w:ascii="Arial"/>
            <w:b/>
            <w:sz w:val="24"/>
          </w:rPr>
          <w:delText>2.2.1)</w:delText>
        </w:r>
      </w:del>
    </w:p>
    <w:p w14:paraId="537E0E06" w14:textId="7068C069" w:rsidR="007243C9" w:rsidRDefault="007243C9" w:rsidP="007243C9">
      <w:pPr>
        <w:pStyle w:val="BodyText"/>
        <w:spacing w:before="159"/>
        <w:ind w:left="467"/>
      </w:pPr>
      <w:r>
        <w:t>First suspension will be imposed when a student has two consecutive semesters (Fall and Spring) with a cumulative GPA below 2.00.</w:t>
      </w:r>
      <w:ins w:id="163" w:author="Pleimling, Michel" w:date="2024-09-23T08:33:00Z" w16du:dateUtc="2024-09-23T12:33:00Z">
        <w:r w:rsidR="00C75A7D">
          <w:t xml:space="preserve"> </w:t>
        </w:r>
        <w:r w:rsidR="00C75A7D" w:rsidRPr="00C75A7D">
          <w:t>A student must earn a minimum of a 2.50 term GPA for each (Fall and Spring) semester or raise their cumulative GPA to a 2.00 to avoid being placed on academic suspension.</w:t>
        </w:r>
      </w:ins>
    </w:p>
    <w:p w14:paraId="25ECCD54" w14:textId="77777777" w:rsidR="007243C9" w:rsidRDefault="007243C9" w:rsidP="007243C9">
      <w:pPr>
        <w:pStyle w:val="BodyText"/>
        <w:spacing w:before="11"/>
        <w:rPr>
          <w:sz w:val="21"/>
        </w:rPr>
      </w:pPr>
    </w:p>
    <w:p w14:paraId="088DDE7E" w14:textId="6689382E" w:rsidR="007243C9" w:rsidRDefault="007243C9" w:rsidP="007243C9">
      <w:pPr>
        <w:pStyle w:val="BodyText"/>
        <w:ind w:left="467" w:right="103"/>
        <w:jc w:val="both"/>
      </w:pPr>
      <w:r>
        <w:rPr>
          <w:b/>
        </w:rPr>
        <w:t xml:space="preserve">First Suspension: </w:t>
      </w:r>
      <w:r>
        <w:t xml:space="preserve">A student who is placed on first academic suspension at the end of a </w:t>
      </w:r>
      <w:ins w:id="164" w:author="Pleimling, Michel" w:date="2024-09-23T08:39:00Z" w16du:dateUtc="2024-09-23T12:39:00Z">
        <w:r w:rsidR="00E72143">
          <w:t>F</w:t>
        </w:r>
      </w:ins>
      <w:del w:id="165" w:author="Pleimling, Michel" w:date="2024-09-23T08:39:00Z" w16du:dateUtc="2024-09-23T12:39:00Z">
        <w:r w:rsidDel="00E72143">
          <w:delText>f</w:delText>
        </w:r>
      </w:del>
      <w:r>
        <w:t xml:space="preserve">all or </w:t>
      </w:r>
      <w:ins w:id="166" w:author="Pleimling, Michel" w:date="2024-09-23T08:39:00Z" w16du:dateUtc="2024-09-23T12:39:00Z">
        <w:r w:rsidR="00E72143">
          <w:t>S</w:t>
        </w:r>
      </w:ins>
      <w:del w:id="167" w:author="Pleimling, Michel" w:date="2024-09-23T08:39:00Z" w16du:dateUtc="2024-09-23T12:39:00Z">
        <w:r w:rsidDel="00E72143">
          <w:delText>s</w:delText>
        </w:r>
      </w:del>
      <w:r>
        <w:t xml:space="preserve">pring semester will be suspended from continued enrollment through the end of the subsequent </w:t>
      </w:r>
      <w:ins w:id="168" w:author="Pleimling, Michel" w:date="2024-09-23T12:33:00Z" w16du:dateUtc="2024-09-23T16:33:00Z">
        <w:r w:rsidR="00025ECD">
          <w:t>Spring</w:t>
        </w:r>
      </w:ins>
      <w:del w:id="169" w:author="Pleimling, Michel" w:date="2024-09-23T12:33:00Z" w16du:dateUtc="2024-09-23T16:33:00Z">
        <w:r w:rsidDel="00025ECD">
          <w:delText>fall</w:delText>
        </w:r>
      </w:del>
      <w:r>
        <w:t xml:space="preserve"> or </w:t>
      </w:r>
      <w:proofErr w:type="spellStart"/>
      <w:ins w:id="170" w:author="Pleimling, Michel" w:date="2024-09-23T12:33:00Z" w16du:dateUtc="2024-09-23T16:33:00Z">
        <w:r w:rsidR="00025ECD">
          <w:t>ll</w:t>
        </w:r>
      </w:ins>
      <w:proofErr w:type="spellEnd"/>
      <w:del w:id="171" w:author="Pleimling, Michel" w:date="2024-09-23T12:33:00Z" w16du:dateUtc="2024-09-23T16:33:00Z">
        <w:r w:rsidDel="00025ECD">
          <w:delText>spring</w:delText>
        </w:r>
      </w:del>
      <w:r>
        <w:t xml:space="preserve"> semester. A student must earn a minimum 2.00 </w:t>
      </w:r>
      <w:ins w:id="172" w:author="Pleimling, Michel" w:date="2024-09-23T08:39:00Z" w16du:dateUtc="2024-09-23T12:39:00Z">
        <w:r w:rsidR="00E72143">
          <w:t>term</w:t>
        </w:r>
      </w:ins>
      <w:del w:id="173" w:author="Pleimling, Michel" w:date="2024-09-23T08:39:00Z" w16du:dateUtc="2024-09-23T12:39:00Z">
        <w:r w:rsidDel="00E72143">
          <w:delText>semester</w:delText>
        </w:r>
      </w:del>
      <w:r>
        <w:t xml:space="preserve"> GPA the first semester back and raise their cumulative GPA to at least 2.00 by the end</w:t>
      </w:r>
      <w:r>
        <w:rPr>
          <w:spacing w:val="-4"/>
        </w:rPr>
        <w:t xml:space="preserve"> </w:t>
      </w:r>
      <w:r>
        <w:t>of</w:t>
      </w:r>
      <w:r>
        <w:rPr>
          <w:spacing w:val="-5"/>
        </w:rPr>
        <w:t xml:space="preserve"> </w:t>
      </w:r>
      <w:r>
        <w:t>the</w:t>
      </w:r>
      <w:r>
        <w:rPr>
          <w:spacing w:val="-6"/>
        </w:rPr>
        <w:t xml:space="preserve"> </w:t>
      </w:r>
      <w:r>
        <w:t>second</w:t>
      </w:r>
      <w:r>
        <w:rPr>
          <w:spacing w:val="-6"/>
        </w:rPr>
        <w:t xml:space="preserve"> </w:t>
      </w:r>
      <w:r>
        <w:t>semester</w:t>
      </w:r>
      <w:r>
        <w:rPr>
          <w:spacing w:val="-5"/>
        </w:rPr>
        <w:t xml:space="preserve"> </w:t>
      </w:r>
      <w:r>
        <w:t>back</w:t>
      </w:r>
      <w:r>
        <w:rPr>
          <w:spacing w:val="-6"/>
        </w:rPr>
        <w:t xml:space="preserve"> </w:t>
      </w:r>
      <w:r>
        <w:t>or</w:t>
      </w:r>
      <w:r>
        <w:rPr>
          <w:spacing w:val="-5"/>
        </w:rPr>
        <w:t xml:space="preserve"> </w:t>
      </w:r>
      <w:r>
        <w:t>earn</w:t>
      </w:r>
      <w:r>
        <w:rPr>
          <w:spacing w:val="-4"/>
        </w:rPr>
        <w:t xml:space="preserve"> </w:t>
      </w:r>
      <w:r>
        <w:t>a</w:t>
      </w:r>
      <w:r>
        <w:rPr>
          <w:spacing w:val="-6"/>
        </w:rPr>
        <w:t xml:space="preserve"> </w:t>
      </w:r>
      <w:r>
        <w:t>minimum</w:t>
      </w:r>
      <w:r>
        <w:rPr>
          <w:spacing w:val="-7"/>
        </w:rPr>
        <w:t xml:space="preserve"> </w:t>
      </w:r>
      <w:r>
        <w:t>2.50</w:t>
      </w:r>
      <w:r>
        <w:rPr>
          <w:spacing w:val="-4"/>
        </w:rPr>
        <w:t xml:space="preserve"> </w:t>
      </w:r>
      <w:ins w:id="174" w:author="Pleimling, Michel" w:date="2024-09-23T08:40:00Z" w16du:dateUtc="2024-09-23T12:40:00Z">
        <w:r w:rsidR="00E72143">
          <w:t>term</w:t>
        </w:r>
      </w:ins>
      <w:del w:id="175" w:author="Pleimling, Michel" w:date="2024-09-23T08:40:00Z" w16du:dateUtc="2024-09-23T12:40:00Z">
        <w:r w:rsidDel="00E72143">
          <w:delText>semester</w:delText>
        </w:r>
      </w:del>
      <w:r>
        <w:rPr>
          <w:spacing w:val="-2"/>
        </w:rPr>
        <w:t xml:space="preserve"> </w:t>
      </w:r>
      <w:r>
        <w:t>GPA</w:t>
      </w:r>
      <w:r>
        <w:rPr>
          <w:spacing w:val="-7"/>
        </w:rPr>
        <w:t xml:space="preserve"> </w:t>
      </w:r>
      <w:r>
        <w:t>for</w:t>
      </w:r>
      <w:r>
        <w:rPr>
          <w:spacing w:val="-3"/>
        </w:rPr>
        <w:t xml:space="preserve"> </w:t>
      </w:r>
      <w:r>
        <w:t>every</w:t>
      </w:r>
      <w:r>
        <w:rPr>
          <w:spacing w:val="-9"/>
        </w:rPr>
        <w:t xml:space="preserve"> </w:t>
      </w:r>
      <w:r>
        <w:t>subsequent</w:t>
      </w:r>
      <w:r>
        <w:rPr>
          <w:spacing w:val="-2"/>
        </w:rPr>
        <w:t xml:space="preserve"> </w:t>
      </w:r>
      <w:r>
        <w:t>semester</w:t>
      </w:r>
      <w:r>
        <w:rPr>
          <w:spacing w:val="-5"/>
        </w:rPr>
        <w:t xml:space="preserve"> </w:t>
      </w:r>
      <w:r>
        <w:t>following</w:t>
      </w:r>
      <w:r>
        <w:rPr>
          <w:spacing w:val="-6"/>
        </w:rPr>
        <w:t xml:space="preserve"> </w:t>
      </w:r>
      <w:r>
        <w:t>the suspension until cumulative GPA is 2.00 or greater.</w:t>
      </w:r>
      <w:ins w:id="176" w:author="Pleimling, Michel" w:date="2024-09-23T08:40:00Z" w16du:dateUtc="2024-09-23T12:40:00Z">
        <w:r w:rsidR="00E72143">
          <w:t xml:space="preserve"> </w:t>
        </w:r>
        <w:r w:rsidR="00E72143" w:rsidRPr="00E72143">
          <w:t>Failure to meet these GPA criteria upon return from first suspension will result in second suspension.</w:t>
        </w:r>
      </w:ins>
    </w:p>
    <w:p w14:paraId="459D4C7C" w14:textId="77777777" w:rsidR="007243C9" w:rsidRDefault="007243C9" w:rsidP="007243C9">
      <w:pPr>
        <w:pStyle w:val="BodyText"/>
        <w:spacing w:before="10"/>
        <w:rPr>
          <w:sz w:val="21"/>
        </w:rPr>
      </w:pPr>
    </w:p>
    <w:p w14:paraId="3E8BFA2D" w14:textId="669D90F0" w:rsidR="007243C9" w:rsidDel="0012286D" w:rsidRDefault="007243C9" w:rsidP="007243C9">
      <w:pPr>
        <w:pStyle w:val="BodyText"/>
        <w:ind w:left="467"/>
        <w:rPr>
          <w:del w:id="177" w:author="Pleimling, Michel" w:date="2024-09-26T08:57:00Z" w16du:dateUtc="2024-09-26T12:57:00Z"/>
        </w:rPr>
      </w:pPr>
      <w:r>
        <w:rPr>
          <w:b/>
        </w:rPr>
        <w:t xml:space="preserve">Second Suspension: </w:t>
      </w:r>
      <w:r>
        <w:t xml:space="preserve">A student who is placed on second academic suspension at the end of a </w:t>
      </w:r>
      <w:ins w:id="178" w:author="Pleimling, Michel" w:date="2024-09-23T08:40:00Z" w16du:dateUtc="2024-09-23T12:40:00Z">
        <w:r w:rsidR="00E72143">
          <w:t>F</w:t>
        </w:r>
      </w:ins>
      <w:del w:id="179" w:author="Pleimling, Michel" w:date="2024-09-23T08:40:00Z" w16du:dateUtc="2024-09-23T12:40:00Z">
        <w:r w:rsidDel="00E72143">
          <w:delText>f</w:delText>
        </w:r>
      </w:del>
      <w:r>
        <w:t xml:space="preserve">all or </w:t>
      </w:r>
      <w:ins w:id="180" w:author="Pleimling, Michel" w:date="2024-09-23T08:40:00Z" w16du:dateUtc="2024-09-23T12:40:00Z">
        <w:r w:rsidR="00E72143">
          <w:t>S</w:t>
        </w:r>
      </w:ins>
      <w:del w:id="181" w:author="Pleimling, Michel" w:date="2024-09-23T08:40:00Z" w16du:dateUtc="2024-09-23T12:40:00Z">
        <w:r w:rsidDel="00E72143">
          <w:delText>s</w:delText>
        </w:r>
      </w:del>
      <w:r>
        <w:t>pring semester will be suspended from continued enrollment for two consecutive academic semesters (</w:t>
      </w:r>
      <w:ins w:id="182" w:author="Pleimling, Michel" w:date="2024-09-23T08:40:00Z" w16du:dateUtc="2024-09-23T12:40:00Z">
        <w:r w:rsidR="00E72143">
          <w:t>S</w:t>
        </w:r>
      </w:ins>
      <w:del w:id="183" w:author="Pleimling, Michel" w:date="2024-09-23T08:40:00Z" w16du:dateUtc="2024-09-23T12:40:00Z">
        <w:r w:rsidDel="00E72143">
          <w:delText>s</w:delText>
        </w:r>
      </w:del>
      <w:r>
        <w:t xml:space="preserve">pring, </w:t>
      </w:r>
      <w:ins w:id="184" w:author="Pleimling, Michel" w:date="2024-09-23T08:40:00Z" w16du:dateUtc="2024-09-23T12:40:00Z">
        <w:r w:rsidR="00E72143">
          <w:t>F</w:t>
        </w:r>
      </w:ins>
      <w:del w:id="185" w:author="Pleimling, Michel" w:date="2024-09-23T08:40:00Z" w16du:dateUtc="2024-09-23T12:40:00Z">
        <w:r w:rsidDel="00E72143">
          <w:delText>f</w:delText>
        </w:r>
      </w:del>
      <w:r>
        <w:t>all).</w:t>
      </w:r>
      <w:ins w:id="186" w:author="Pleimling, Michel" w:date="2024-09-23T08:40:00Z" w16du:dateUtc="2024-09-23T12:40:00Z">
        <w:r w:rsidR="00E72143">
          <w:t xml:space="preserve"> </w:t>
        </w:r>
      </w:ins>
      <w:ins w:id="187" w:author="Pleimling, Michel" w:date="2024-09-23T08:41:00Z" w16du:dateUtc="2024-09-23T12:41:00Z">
        <w:r w:rsidR="00E72143" w:rsidRPr="00E72143">
          <w:t xml:space="preserve">A student must earn a minimum 2.00 term GPA the first semester back and raise their cumulative GPA to at least 2.00 by the end of the second semester back or earn a minimum 2.50 term GPA for every subsequent semester following the suspension until cumulative GPA is 2.00 or greater. Failure to meet these GPA criteria upon return from second suspension will </w:t>
        </w:r>
        <w:r w:rsidR="00E72143" w:rsidRPr="00E72143">
          <w:lastRenderedPageBreak/>
          <w:t>result in final suspension.</w:t>
        </w:r>
      </w:ins>
    </w:p>
    <w:bookmarkEnd w:id="66"/>
    <w:p w14:paraId="2AFE4701" w14:textId="77777777" w:rsidR="007243C9" w:rsidRDefault="007243C9" w:rsidP="0012286D">
      <w:pPr>
        <w:pStyle w:val="BodyText"/>
        <w:ind w:left="467"/>
        <w:pPrChange w:id="188" w:author="Pleimling, Michel" w:date="2024-09-26T08:57:00Z" w16du:dateUtc="2024-09-26T12:57:00Z">
          <w:pPr/>
        </w:pPrChange>
      </w:pPr>
    </w:p>
    <w:p w14:paraId="60CC40FD" w14:textId="77777777" w:rsidR="007243C9" w:rsidRDefault="007243C9" w:rsidP="007243C9">
      <w:pPr>
        <w:pStyle w:val="BodyText"/>
        <w:spacing w:before="92"/>
        <w:ind w:left="468" w:right="103" w:hanging="1"/>
        <w:jc w:val="both"/>
      </w:pPr>
      <w:del w:id="189" w:author="Pleimling, Michel" w:date="2024-09-26T08:25:00Z" w16du:dateUtc="2024-09-26T12:25:00Z">
        <w:r w:rsidDel="00DE4578">
          <w:rPr>
            <w:b/>
          </w:rPr>
          <w:delText xml:space="preserve">Note: </w:delText>
        </w:r>
        <w:r w:rsidDel="00DE4578">
          <w:delText>Students are not eligible for enrollment in the summer or winter term immediately following a suspension going into effect.</w:delText>
        </w:r>
      </w:del>
    </w:p>
    <w:p w14:paraId="16E616EF" w14:textId="77777777" w:rsidR="007243C9" w:rsidRDefault="007243C9" w:rsidP="007243C9">
      <w:pPr>
        <w:pStyle w:val="BodyText"/>
        <w:spacing w:before="10"/>
        <w:rPr>
          <w:sz w:val="21"/>
        </w:rPr>
      </w:pPr>
    </w:p>
    <w:p w14:paraId="140A8D51" w14:textId="77777777" w:rsidR="007243C9" w:rsidRDefault="007243C9" w:rsidP="007243C9">
      <w:pPr>
        <w:pStyle w:val="BodyText"/>
        <w:spacing w:before="1"/>
        <w:ind w:left="468" w:right="103"/>
        <w:jc w:val="both"/>
      </w:pPr>
      <w:r>
        <w:rPr>
          <w:b/>
        </w:rPr>
        <w:t xml:space="preserve">Final Suspension: </w:t>
      </w:r>
      <w:r>
        <w:t>A student will be permanently dismissed for failure to meet returning performance requirements after a second academic suspension.</w:t>
      </w:r>
    </w:p>
    <w:p w14:paraId="73DC22A1" w14:textId="77777777" w:rsidR="007243C9" w:rsidRDefault="007243C9" w:rsidP="007243C9">
      <w:pPr>
        <w:pStyle w:val="BodyText"/>
        <w:spacing w:before="1"/>
        <w:rPr>
          <w:sz w:val="21"/>
        </w:rPr>
      </w:pPr>
    </w:p>
    <w:p w14:paraId="029A4769" w14:textId="56224564" w:rsidR="00E72143" w:rsidRDefault="00E72143" w:rsidP="007243C9">
      <w:pPr>
        <w:pStyle w:val="Heading3"/>
        <w:keepNext w:val="0"/>
        <w:keepLines w:val="0"/>
        <w:widowControl w:val="0"/>
        <w:numPr>
          <w:ilvl w:val="2"/>
          <w:numId w:val="2"/>
        </w:numPr>
        <w:tabs>
          <w:tab w:val="left" w:pos="1071"/>
        </w:tabs>
        <w:autoSpaceDE w:val="0"/>
        <w:autoSpaceDN w:val="0"/>
        <w:spacing w:before="0" w:after="0" w:line="240" w:lineRule="auto"/>
        <w:rPr>
          <w:ins w:id="190" w:author="Pleimling, Michel" w:date="2024-09-23T08:44:00Z" w16du:dateUtc="2024-09-23T12:44:00Z"/>
          <w:b/>
          <w:bCs/>
        </w:rPr>
      </w:pPr>
      <w:ins w:id="191" w:author="Pleimling, Michel" w:date="2024-09-23T08:43:00Z" w16du:dateUtc="2024-09-23T12:43:00Z">
        <w:r w:rsidRPr="00E72143">
          <w:rPr>
            <w:b/>
            <w:bCs/>
            <w:rPrChange w:id="192" w:author="Pleimling, Michel" w:date="2024-09-23T08:44:00Z" w16du:dateUtc="2024-09-23T12:44:00Z">
              <w:rPr/>
            </w:rPrChange>
          </w:rPr>
          <w:t xml:space="preserve">Suspension Based on Consecutive </w:t>
        </w:r>
      </w:ins>
      <w:ins w:id="193" w:author="Pleimling, Michel" w:date="2024-09-26T08:26:00Z" w16du:dateUtc="2024-09-26T12:26:00Z">
        <w:r w:rsidR="00DE4578">
          <w:rPr>
            <w:b/>
            <w:bCs/>
          </w:rPr>
          <w:t xml:space="preserve">Fall or Spring </w:t>
        </w:r>
      </w:ins>
      <w:ins w:id="194" w:author="Pleimling, Michel" w:date="2024-09-23T12:36:00Z" w16du:dateUtc="2024-09-23T16:36:00Z">
        <w:r w:rsidR="00162824">
          <w:rPr>
            <w:b/>
            <w:bCs/>
          </w:rPr>
          <w:t>Semesters</w:t>
        </w:r>
      </w:ins>
      <w:ins w:id="195" w:author="Pleimling, Michel" w:date="2024-09-23T08:43:00Z" w16du:dateUtc="2024-09-23T12:43:00Z">
        <w:r w:rsidRPr="00E72143">
          <w:rPr>
            <w:b/>
            <w:bCs/>
            <w:rPrChange w:id="196" w:author="Pleimling, Michel" w:date="2024-09-23T08:44:00Z" w16du:dateUtc="2024-09-23T12:44:00Z">
              <w:rPr/>
            </w:rPrChange>
          </w:rPr>
          <w:t xml:space="preserve"> with Unsatisfactory </w:t>
        </w:r>
      </w:ins>
      <w:ins w:id="197" w:author="Pleimling, Michel" w:date="2024-09-23T08:44:00Z" w16du:dateUtc="2024-09-23T12:44:00Z">
        <w:r w:rsidRPr="00E72143">
          <w:rPr>
            <w:b/>
            <w:bCs/>
            <w:rPrChange w:id="198" w:author="Pleimling, Michel" w:date="2024-09-23T08:44:00Z" w16du:dateUtc="2024-09-23T12:44:00Z">
              <w:rPr/>
            </w:rPrChange>
          </w:rPr>
          <w:t>Academic Performances.</w:t>
        </w:r>
      </w:ins>
    </w:p>
    <w:p w14:paraId="7F2F50B6" w14:textId="2E38BEB8" w:rsidR="00E72143" w:rsidRPr="00176D71" w:rsidRDefault="00176D71">
      <w:pPr>
        <w:ind w:left="467"/>
        <w:rPr>
          <w:ins w:id="199" w:author="Pleimling, Michel" w:date="2024-09-23T08:41:00Z" w16du:dateUtc="2024-09-23T12:41:00Z"/>
          <w:rFonts w:ascii="Times New Roman" w:hAnsi="Times New Roman" w:cs="Times New Roman"/>
          <w:rPrChange w:id="200" w:author="Pleimling, Michel" w:date="2024-09-23T08:45:00Z" w16du:dateUtc="2024-09-23T12:45:00Z">
            <w:rPr>
              <w:ins w:id="201" w:author="Pleimling, Michel" w:date="2024-09-23T08:41:00Z" w16du:dateUtc="2024-09-23T12:41:00Z"/>
            </w:rPr>
          </w:rPrChange>
        </w:rPr>
        <w:pPrChange w:id="202" w:author="Pleimling, Michel" w:date="2024-09-23T08:44:00Z" w16du:dateUtc="2024-09-23T12:44:00Z">
          <w:pPr>
            <w:pStyle w:val="Heading3"/>
            <w:keepNext w:val="0"/>
            <w:keepLines w:val="0"/>
            <w:widowControl w:val="0"/>
            <w:numPr>
              <w:ilvl w:val="2"/>
              <w:numId w:val="2"/>
            </w:numPr>
            <w:tabs>
              <w:tab w:val="left" w:pos="1071"/>
            </w:tabs>
            <w:autoSpaceDE w:val="0"/>
            <w:autoSpaceDN w:val="0"/>
            <w:spacing w:before="0" w:after="0" w:line="240" w:lineRule="auto"/>
            <w:ind w:left="1070" w:hanging="603"/>
          </w:pPr>
        </w:pPrChange>
      </w:pPr>
      <w:ins w:id="203" w:author="Pleimling, Michel" w:date="2024-09-23T08:44:00Z" w16du:dateUtc="2024-09-23T12:44:00Z">
        <w:r w:rsidRPr="00176D71">
          <w:rPr>
            <w:rFonts w:ascii="Times New Roman" w:hAnsi="Times New Roman" w:cs="Times New Roman"/>
            <w:rPrChange w:id="204" w:author="Pleimling, Michel" w:date="2024-09-23T08:45:00Z" w16du:dateUtc="2024-09-23T12:45:00Z">
              <w:rPr/>
            </w:rPrChange>
          </w:rPr>
          <w:t xml:space="preserve">Suspension will also be imposed when a student has two consecutive semesters (Fall and Spring) with a term GPA below 2.00. A student who is placed on suspension because of consecutive terms with unsatisfactory academic performance at the end of a Fall or Spring semester will be suspended from continued enrollment through the end of the subsequent Spring or Fall semester. A student must earn a minimum 2.00 term GPA the first semester back. Failure to meet this GPA criterion upon return will result in suspension through the end of the subsequent </w:t>
        </w:r>
      </w:ins>
      <w:ins w:id="205" w:author="Pleimling, Michel" w:date="2024-09-23T12:37:00Z" w16du:dateUtc="2024-09-23T16:37:00Z">
        <w:r w:rsidR="00162824">
          <w:rPr>
            <w:rFonts w:ascii="Times New Roman" w:hAnsi="Times New Roman" w:cs="Times New Roman"/>
          </w:rPr>
          <w:t>F</w:t>
        </w:r>
      </w:ins>
      <w:ins w:id="206" w:author="Pleimling, Michel" w:date="2024-09-23T08:44:00Z" w16du:dateUtc="2024-09-23T12:44:00Z">
        <w:r w:rsidRPr="00176D71">
          <w:rPr>
            <w:rFonts w:ascii="Times New Roman" w:hAnsi="Times New Roman" w:cs="Times New Roman"/>
            <w:rPrChange w:id="207" w:author="Pleimling, Michel" w:date="2024-09-23T08:45:00Z" w16du:dateUtc="2024-09-23T12:45:00Z">
              <w:rPr/>
            </w:rPrChange>
          </w:rPr>
          <w:t xml:space="preserve">all or </w:t>
        </w:r>
      </w:ins>
      <w:ins w:id="208" w:author="Pleimling, Michel" w:date="2024-09-23T12:37:00Z" w16du:dateUtc="2024-09-23T16:37:00Z">
        <w:r w:rsidR="00162824">
          <w:rPr>
            <w:rFonts w:ascii="Times New Roman" w:hAnsi="Times New Roman" w:cs="Times New Roman"/>
          </w:rPr>
          <w:t>S</w:t>
        </w:r>
      </w:ins>
      <w:ins w:id="209" w:author="Pleimling, Michel" w:date="2024-09-23T08:44:00Z" w16du:dateUtc="2024-09-23T12:44:00Z">
        <w:r w:rsidRPr="00176D71">
          <w:rPr>
            <w:rFonts w:ascii="Times New Roman" w:hAnsi="Times New Roman" w:cs="Times New Roman"/>
            <w:rPrChange w:id="210" w:author="Pleimling, Michel" w:date="2024-09-23T08:45:00Z" w16du:dateUtc="2024-09-23T12:45:00Z">
              <w:rPr/>
            </w:rPrChange>
          </w:rPr>
          <w:t>pring semester.</w:t>
        </w:r>
      </w:ins>
    </w:p>
    <w:p w14:paraId="5F298242" w14:textId="10ED81D3" w:rsidR="007243C9" w:rsidRDefault="007243C9">
      <w:pPr>
        <w:pStyle w:val="Heading3"/>
        <w:keepNext w:val="0"/>
        <w:keepLines w:val="0"/>
        <w:widowControl w:val="0"/>
        <w:tabs>
          <w:tab w:val="left" w:pos="1071"/>
        </w:tabs>
        <w:autoSpaceDE w:val="0"/>
        <w:autoSpaceDN w:val="0"/>
        <w:spacing w:before="0" w:after="0" w:line="240" w:lineRule="auto"/>
        <w:ind w:left="1070"/>
        <w:pPrChange w:id="211" w:author="Pleimling, Michel" w:date="2024-09-23T08:43:00Z" w16du:dateUtc="2024-09-23T12:43:00Z">
          <w:pPr>
            <w:pStyle w:val="Heading3"/>
            <w:keepNext w:val="0"/>
            <w:keepLines w:val="0"/>
            <w:widowControl w:val="0"/>
            <w:numPr>
              <w:ilvl w:val="2"/>
              <w:numId w:val="2"/>
            </w:numPr>
            <w:tabs>
              <w:tab w:val="left" w:pos="1071"/>
            </w:tabs>
            <w:autoSpaceDE w:val="0"/>
            <w:autoSpaceDN w:val="0"/>
            <w:spacing w:before="0" w:after="0" w:line="240" w:lineRule="auto"/>
            <w:ind w:left="1070" w:hanging="603"/>
          </w:pPr>
        </w:pPrChange>
      </w:pPr>
      <w:del w:id="212" w:author="Pleimling, Michel" w:date="2024-09-23T08:43:00Z" w16du:dateUtc="2024-09-23T12:43:00Z">
        <w:r w:rsidDel="00E72143">
          <w:delText>Credits from Other</w:delText>
        </w:r>
        <w:r w:rsidDel="00E72143">
          <w:rPr>
            <w:spacing w:val="-2"/>
          </w:rPr>
          <w:delText xml:space="preserve"> </w:delText>
        </w:r>
        <w:r w:rsidDel="00E72143">
          <w:delText>Institutions</w:delText>
        </w:r>
      </w:del>
    </w:p>
    <w:p w14:paraId="5676FCE9" w14:textId="77777777" w:rsidR="007243C9" w:rsidRDefault="007243C9" w:rsidP="007243C9">
      <w:pPr>
        <w:pStyle w:val="BodyText"/>
        <w:spacing w:before="159"/>
        <w:ind w:left="468" w:right="102"/>
        <w:jc w:val="both"/>
      </w:pPr>
      <w:del w:id="213" w:author="Pleimling, Michel" w:date="2024-09-23T08:41:00Z" w16du:dateUtc="2024-09-23T12:41:00Z">
        <w:r w:rsidDel="00E72143">
          <w:delText>A student may not receive credit for course work taken at another college or university during any period in which the student specifically has been suspended by Virginia Tech for academic or disciplinary reasons.</w:delText>
        </w:r>
      </w:del>
    </w:p>
    <w:p w14:paraId="2DD155CE" w14:textId="77777777" w:rsidR="007243C9" w:rsidRDefault="007243C9" w:rsidP="007243C9">
      <w:pPr>
        <w:pStyle w:val="BodyText"/>
        <w:rPr>
          <w:sz w:val="21"/>
        </w:rPr>
      </w:pPr>
    </w:p>
    <w:p w14:paraId="52D58D89" w14:textId="77777777" w:rsidR="007243C9" w:rsidRDefault="007243C9" w:rsidP="007243C9">
      <w:pPr>
        <w:pStyle w:val="Heading3"/>
        <w:keepNext w:val="0"/>
        <w:keepLines w:val="0"/>
        <w:widowControl w:val="0"/>
        <w:numPr>
          <w:ilvl w:val="2"/>
          <w:numId w:val="2"/>
        </w:numPr>
        <w:tabs>
          <w:tab w:val="left" w:pos="1071"/>
        </w:tabs>
        <w:autoSpaceDE w:val="0"/>
        <w:autoSpaceDN w:val="0"/>
        <w:spacing w:before="1" w:after="0" w:line="240" w:lineRule="auto"/>
      </w:pPr>
      <w:bookmarkStart w:id="214" w:name="2.3.3_Readmission"/>
      <w:bookmarkEnd w:id="214"/>
      <w:r>
        <w:t>Readmission</w:t>
      </w:r>
    </w:p>
    <w:p w14:paraId="65A3A878" w14:textId="4D3FB56D" w:rsidR="007243C9" w:rsidRDefault="007243C9" w:rsidP="007243C9">
      <w:pPr>
        <w:pStyle w:val="BodyText"/>
        <w:spacing w:before="156"/>
        <w:ind w:left="468"/>
        <w:jc w:val="both"/>
      </w:pPr>
      <w:r>
        <w:t xml:space="preserve">A student whose </w:t>
      </w:r>
      <w:ins w:id="215" w:author="Pleimling, Michel" w:date="2024-09-26T08:29:00Z" w16du:dateUtc="2024-09-26T12:29:00Z">
        <w:r w:rsidR="001577B9">
          <w:t xml:space="preserve">cumulative </w:t>
        </w:r>
      </w:ins>
      <w:r>
        <w:t>GPA is below 2.0</w:t>
      </w:r>
      <w:ins w:id="216" w:author="Pleimling, Michel" w:date="2024-09-23T08:46:00Z" w16du:dateUtc="2024-09-23T12:46:00Z">
        <w:r w:rsidR="00176D71">
          <w:t>0</w:t>
        </w:r>
      </w:ins>
      <w:r>
        <w:t xml:space="preserve"> must obtain </w:t>
      </w:r>
      <w:ins w:id="217" w:author="Pleimling, Michel" w:date="2024-09-23T08:46:00Z" w16du:dateUtc="2024-09-23T12:46:00Z">
        <w:r w:rsidR="00176D71">
          <w:t>their</w:t>
        </w:r>
      </w:ins>
      <w:del w:id="218" w:author="Pleimling, Michel" w:date="2024-09-23T08:46:00Z" w16du:dateUtc="2024-09-23T12:46:00Z">
        <w:r w:rsidDel="00176D71">
          <w:delText>his</w:delText>
        </w:r>
      </w:del>
      <w:r>
        <w:t xml:space="preserve"> dean's approval before returning to school.</w:t>
      </w:r>
    </w:p>
    <w:p w14:paraId="5282EC6B" w14:textId="77777777" w:rsidR="007243C9" w:rsidRDefault="007243C9" w:rsidP="007243C9">
      <w:pPr>
        <w:pStyle w:val="BodyText"/>
        <w:spacing w:before="2"/>
      </w:pPr>
    </w:p>
    <w:p w14:paraId="03B4A323" w14:textId="1D9F3E9E" w:rsidR="007243C9" w:rsidRDefault="007243C9" w:rsidP="007243C9">
      <w:pPr>
        <w:pStyle w:val="Heading3"/>
        <w:ind w:left="468"/>
      </w:pPr>
      <w:bookmarkStart w:id="219" w:name="2.3_Appeals"/>
      <w:bookmarkEnd w:id="219"/>
      <w:r>
        <w:t>2.</w:t>
      </w:r>
      <w:ins w:id="220" w:author="Pleimling, Michel" w:date="2024-09-23T08:46:00Z" w16du:dateUtc="2024-09-23T12:46:00Z">
        <w:r w:rsidR="00176D71">
          <w:t>4</w:t>
        </w:r>
      </w:ins>
      <w:del w:id="221" w:author="Pleimling, Michel" w:date="2024-09-23T08:46:00Z" w16du:dateUtc="2024-09-23T12:46:00Z">
        <w:r w:rsidDel="00176D71">
          <w:delText>3</w:delText>
        </w:r>
      </w:del>
      <w:r>
        <w:t xml:space="preserve"> Appeals</w:t>
      </w:r>
    </w:p>
    <w:p w14:paraId="43E31629" w14:textId="77777777" w:rsidR="007243C9" w:rsidRDefault="007243C9" w:rsidP="007243C9">
      <w:pPr>
        <w:pStyle w:val="BodyText"/>
        <w:spacing w:before="119"/>
        <w:ind w:left="468" w:right="103" w:hanging="1"/>
        <w:jc w:val="both"/>
        <w:rPr>
          <w:ins w:id="222" w:author="Pleimling, Michel" w:date="2024-09-26T08:30:00Z" w16du:dateUtc="2024-09-26T12:30:00Z"/>
        </w:rPr>
      </w:pPr>
      <w:r>
        <w:t>Students who are suspended have the right to appeal their suspension to the University Appeals Committee. The University</w:t>
      </w:r>
      <w:r>
        <w:rPr>
          <w:spacing w:val="-11"/>
        </w:rPr>
        <w:t xml:space="preserve"> </w:t>
      </w:r>
      <w:r>
        <w:t>Appeals</w:t>
      </w:r>
      <w:r>
        <w:rPr>
          <w:spacing w:val="-8"/>
        </w:rPr>
        <w:t xml:space="preserve"> </w:t>
      </w:r>
      <w:r>
        <w:t>Committee</w:t>
      </w:r>
      <w:r>
        <w:rPr>
          <w:spacing w:val="-8"/>
        </w:rPr>
        <w:t xml:space="preserve"> </w:t>
      </w:r>
      <w:r>
        <w:t>is</w:t>
      </w:r>
      <w:r>
        <w:rPr>
          <w:spacing w:val="-8"/>
        </w:rPr>
        <w:t xml:space="preserve"> </w:t>
      </w:r>
      <w:r>
        <w:t>comprised</w:t>
      </w:r>
      <w:r>
        <w:rPr>
          <w:spacing w:val="-9"/>
        </w:rPr>
        <w:t xml:space="preserve"> </w:t>
      </w:r>
      <w:r>
        <w:t>of</w:t>
      </w:r>
      <w:r>
        <w:rPr>
          <w:spacing w:val="-10"/>
        </w:rPr>
        <w:t xml:space="preserve"> </w:t>
      </w:r>
      <w:r>
        <w:t>the</w:t>
      </w:r>
      <w:r>
        <w:rPr>
          <w:spacing w:val="-8"/>
        </w:rPr>
        <w:t xml:space="preserve"> </w:t>
      </w:r>
      <w:r>
        <w:t>associate</w:t>
      </w:r>
      <w:r>
        <w:rPr>
          <w:spacing w:val="-8"/>
        </w:rPr>
        <w:t xml:space="preserve"> </w:t>
      </w:r>
      <w:r>
        <w:t>deans</w:t>
      </w:r>
      <w:r>
        <w:rPr>
          <w:spacing w:val="-8"/>
        </w:rPr>
        <w:t xml:space="preserve"> </w:t>
      </w:r>
      <w:r>
        <w:t>of</w:t>
      </w:r>
      <w:r>
        <w:rPr>
          <w:spacing w:val="-8"/>
        </w:rPr>
        <w:t xml:space="preserve"> </w:t>
      </w:r>
      <w:r>
        <w:t>undergraduate</w:t>
      </w:r>
      <w:r>
        <w:rPr>
          <w:spacing w:val="-8"/>
        </w:rPr>
        <w:t xml:space="preserve"> </w:t>
      </w:r>
      <w:r>
        <w:t>studies</w:t>
      </w:r>
      <w:r>
        <w:rPr>
          <w:spacing w:val="-7"/>
        </w:rPr>
        <w:t xml:space="preserve"> </w:t>
      </w:r>
      <w:r>
        <w:t>of</w:t>
      </w:r>
      <w:r>
        <w:rPr>
          <w:spacing w:val="-8"/>
        </w:rPr>
        <w:t xml:space="preserve"> </w:t>
      </w:r>
      <w:r>
        <w:t>the</w:t>
      </w:r>
      <w:r>
        <w:rPr>
          <w:spacing w:val="-8"/>
        </w:rPr>
        <w:t xml:space="preserve"> </w:t>
      </w:r>
      <w:r>
        <w:t>academic</w:t>
      </w:r>
      <w:r>
        <w:rPr>
          <w:spacing w:val="-8"/>
        </w:rPr>
        <w:t xml:space="preserve"> </w:t>
      </w:r>
      <w:r>
        <w:t>colleges and</w:t>
      </w:r>
      <w:r>
        <w:rPr>
          <w:spacing w:val="-11"/>
        </w:rPr>
        <w:t xml:space="preserve"> </w:t>
      </w:r>
      <w:r>
        <w:t>one</w:t>
      </w:r>
      <w:r>
        <w:rPr>
          <w:spacing w:val="-13"/>
        </w:rPr>
        <w:t xml:space="preserve"> </w:t>
      </w:r>
      <w:r>
        <w:t>faculty</w:t>
      </w:r>
      <w:r>
        <w:rPr>
          <w:spacing w:val="-13"/>
        </w:rPr>
        <w:t xml:space="preserve"> </w:t>
      </w:r>
      <w:r>
        <w:t>member</w:t>
      </w:r>
      <w:r>
        <w:rPr>
          <w:spacing w:val="-10"/>
        </w:rPr>
        <w:t xml:space="preserve"> </w:t>
      </w:r>
      <w:r>
        <w:t>appointed</w:t>
      </w:r>
      <w:r>
        <w:rPr>
          <w:spacing w:val="-11"/>
        </w:rPr>
        <w:t xml:space="preserve"> </w:t>
      </w:r>
      <w:r>
        <w:t>by</w:t>
      </w:r>
      <w:r>
        <w:rPr>
          <w:spacing w:val="-13"/>
        </w:rPr>
        <w:t xml:space="preserve"> </w:t>
      </w:r>
      <w:r>
        <w:t>the</w:t>
      </w:r>
      <w:r>
        <w:rPr>
          <w:spacing w:val="-13"/>
        </w:rPr>
        <w:t xml:space="preserve"> </w:t>
      </w:r>
      <w:r>
        <w:t>Vice</w:t>
      </w:r>
      <w:r>
        <w:rPr>
          <w:spacing w:val="-10"/>
        </w:rPr>
        <w:t xml:space="preserve"> </w:t>
      </w:r>
      <w:r>
        <w:t>Provost</w:t>
      </w:r>
      <w:r>
        <w:rPr>
          <w:spacing w:val="-12"/>
        </w:rPr>
        <w:t xml:space="preserve"> </w:t>
      </w:r>
      <w:r>
        <w:t>for</w:t>
      </w:r>
      <w:r>
        <w:rPr>
          <w:spacing w:val="-10"/>
        </w:rPr>
        <w:t xml:space="preserve"> </w:t>
      </w:r>
      <w:r>
        <w:t>Undergraduate</w:t>
      </w:r>
      <w:r>
        <w:rPr>
          <w:spacing w:val="-10"/>
        </w:rPr>
        <w:t xml:space="preserve"> </w:t>
      </w:r>
      <w:r>
        <w:t>Academic</w:t>
      </w:r>
      <w:r>
        <w:rPr>
          <w:spacing w:val="-10"/>
        </w:rPr>
        <w:t xml:space="preserve"> </w:t>
      </w:r>
      <w:r>
        <w:t>Affairs.</w:t>
      </w:r>
      <w:r>
        <w:rPr>
          <w:spacing w:val="-11"/>
        </w:rPr>
        <w:t xml:space="preserve"> </w:t>
      </w:r>
      <w:r>
        <w:t>Students</w:t>
      </w:r>
      <w:r>
        <w:rPr>
          <w:spacing w:val="-10"/>
        </w:rPr>
        <w:t xml:space="preserve"> </w:t>
      </w:r>
      <w:r>
        <w:t>must</w:t>
      </w:r>
      <w:r>
        <w:rPr>
          <w:spacing w:val="-10"/>
        </w:rPr>
        <w:t xml:space="preserve"> </w:t>
      </w:r>
      <w:r>
        <w:t>complete an academic appeal petition and submit all required documentation to the associate dean of their college by the published college deadline. Failure to meet the published deadline may result in the loss of opportunity to</w:t>
      </w:r>
      <w:r>
        <w:rPr>
          <w:spacing w:val="-28"/>
        </w:rPr>
        <w:t xml:space="preserve"> </w:t>
      </w:r>
      <w:r>
        <w:t>appeal.</w:t>
      </w:r>
    </w:p>
    <w:p w14:paraId="15EE525C" w14:textId="357CBCBD" w:rsidR="001577B9" w:rsidRDefault="001577B9" w:rsidP="007243C9">
      <w:pPr>
        <w:pStyle w:val="BodyText"/>
        <w:spacing w:before="119"/>
        <w:ind w:left="468" w:right="103" w:hanging="1"/>
        <w:jc w:val="both"/>
      </w:pPr>
      <w:ins w:id="223" w:author="Pleimling, Michel" w:date="2024-09-26T08:30:00Z" w16du:dateUtc="2024-09-26T12:30:00Z">
        <w:r w:rsidRPr="001577B9">
          <w:t>If the University Appeals Committee denies an appeal, the student may request further consideration of the academic appeal by the provost's representative. The decision of the provost's representative is final and there is no further recourse.</w:t>
        </w:r>
      </w:ins>
    </w:p>
    <w:p w14:paraId="79D5EF51" w14:textId="77777777" w:rsidR="007243C9" w:rsidRDefault="007243C9" w:rsidP="007243C9">
      <w:pPr>
        <w:pStyle w:val="BodyText"/>
        <w:rPr>
          <w:sz w:val="24"/>
        </w:rPr>
      </w:pPr>
    </w:p>
    <w:p w14:paraId="1F4B011F" w14:textId="77777777" w:rsidR="007243C9" w:rsidRDefault="007243C9" w:rsidP="007243C9">
      <w:pPr>
        <w:pStyle w:val="BodyText"/>
        <w:rPr>
          <w:sz w:val="19"/>
        </w:rPr>
      </w:pPr>
    </w:p>
    <w:p w14:paraId="1B76BE22" w14:textId="77777777" w:rsidR="007243C9" w:rsidRDefault="007243C9" w:rsidP="007243C9">
      <w:pPr>
        <w:pStyle w:val="Heading2"/>
      </w:pPr>
      <w:bookmarkStart w:id="224" w:name="3.0_Procedures"/>
      <w:bookmarkEnd w:id="224"/>
      <w:r>
        <w:rPr>
          <w:color w:val="851F41"/>
        </w:rPr>
        <w:t>3.0 Procedures</w:t>
      </w:r>
    </w:p>
    <w:p w14:paraId="3568D6D9" w14:textId="77777777" w:rsidR="007243C9" w:rsidRDefault="007243C9" w:rsidP="007243C9">
      <w:pPr>
        <w:pStyle w:val="BodyText"/>
        <w:spacing w:before="4"/>
        <w:rPr>
          <w:rFonts w:ascii="Arial"/>
          <w:b/>
          <w:sz w:val="33"/>
        </w:rPr>
      </w:pPr>
    </w:p>
    <w:p w14:paraId="12071B07" w14:textId="77777777" w:rsidR="007243C9" w:rsidRDefault="007243C9" w:rsidP="007243C9">
      <w:pPr>
        <w:ind w:left="467"/>
        <w:rPr>
          <w:rFonts w:ascii="Arial"/>
          <w:b/>
          <w:sz w:val="28"/>
        </w:rPr>
      </w:pPr>
      <w:bookmarkStart w:id="225" w:name="4.0_Definitions"/>
      <w:bookmarkEnd w:id="225"/>
      <w:r>
        <w:rPr>
          <w:rFonts w:ascii="Arial"/>
          <w:b/>
          <w:color w:val="851F41"/>
          <w:sz w:val="28"/>
        </w:rPr>
        <w:t>4.0 Definitions</w:t>
      </w:r>
    </w:p>
    <w:p w14:paraId="35A48701" w14:textId="77777777" w:rsidR="007243C9" w:rsidRDefault="007243C9" w:rsidP="007243C9">
      <w:pPr>
        <w:pStyle w:val="BodyText"/>
        <w:spacing w:before="6"/>
        <w:rPr>
          <w:rFonts w:ascii="Arial"/>
          <w:b/>
          <w:sz w:val="33"/>
        </w:rPr>
      </w:pPr>
    </w:p>
    <w:p w14:paraId="03DBF255" w14:textId="77777777" w:rsidR="007243C9" w:rsidRDefault="007243C9" w:rsidP="007243C9">
      <w:pPr>
        <w:ind w:left="468"/>
        <w:rPr>
          <w:rFonts w:ascii="Arial"/>
          <w:b/>
          <w:sz w:val="28"/>
        </w:rPr>
      </w:pPr>
      <w:bookmarkStart w:id="226" w:name="5.0_References"/>
      <w:bookmarkEnd w:id="226"/>
      <w:r>
        <w:rPr>
          <w:rFonts w:ascii="Arial"/>
          <w:b/>
          <w:color w:val="851F41"/>
          <w:sz w:val="28"/>
        </w:rPr>
        <w:lastRenderedPageBreak/>
        <w:t>5.0 References</w:t>
      </w:r>
    </w:p>
    <w:p w14:paraId="27EC4680" w14:textId="77777777" w:rsidR="007243C9" w:rsidRDefault="007243C9" w:rsidP="007243C9">
      <w:pPr>
        <w:pStyle w:val="BodyText"/>
        <w:spacing w:before="7"/>
        <w:rPr>
          <w:rFonts w:ascii="Arial"/>
          <w:b/>
          <w:sz w:val="33"/>
        </w:rPr>
      </w:pPr>
    </w:p>
    <w:p w14:paraId="2E596901" w14:textId="77777777" w:rsidR="007243C9" w:rsidRDefault="007243C9" w:rsidP="007243C9">
      <w:pPr>
        <w:pStyle w:val="ListParagraph"/>
        <w:widowControl w:val="0"/>
        <w:numPr>
          <w:ilvl w:val="1"/>
          <w:numId w:val="4"/>
        </w:numPr>
        <w:tabs>
          <w:tab w:val="left" w:pos="941"/>
        </w:tabs>
        <w:autoSpaceDE w:val="0"/>
        <w:autoSpaceDN w:val="0"/>
        <w:spacing w:after="0" w:line="240" w:lineRule="auto"/>
        <w:contextualSpacing w:val="0"/>
        <w:rPr>
          <w:rFonts w:ascii="Arial"/>
          <w:b/>
          <w:sz w:val="28"/>
        </w:rPr>
      </w:pPr>
      <w:bookmarkStart w:id="227" w:name="6.0_Approval_and_Revisions"/>
      <w:bookmarkEnd w:id="227"/>
      <w:r>
        <w:rPr>
          <w:rFonts w:ascii="Arial"/>
          <w:b/>
          <w:color w:val="851F41"/>
          <w:sz w:val="28"/>
        </w:rPr>
        <w:t>Approval and</w:t>
      </w:r>
      <w:r>
        <w:rPr>
          <w:rFonts w:ascii="Arial"/>
          <w:b/>
          <w:color w:val="851F41"/>
          <w:spacing w:val="1"/>
          <w:sz w:val="28"/>
        </w:rPr>
        <w:t xml:space="preserve"> </w:t>
      </w:r>
      <w:r>
        <w:rPr>
          <w:rFonts w:ascii="Arial"/>
          <w:b/>
          <w:color w:val="851F41"/>
          <w:sz w:val="28"/>
        </w:rPr>
        <w:t>Revisions</w:t>
      </w:r>
    </w:p>
    <w:p w14:paraId="371E104C" w14:textId="77777777" w:rsidR="007243C9" w:rsidRDefault="007243C9" w:rsidP="007243C9">
      <w:pPr>
        <w:pStyle w:val="BodyText"/>
        <w:spacing w:before="10"/>
        <w:rPr>
          <w:rFonts w:ascii="Arial"/>
          <w:b/>
          <w:sz w:val="26"/>
        </w:rPr>
      </w:pPr>
    </w:p>
    <w:p w14:paraId="176411A6" w14:textId="77777777" w:rsidR="007243C9" w:rsidRDefault="007243C9" w:rsidP="007243C9">
      <w:pPr>
        <w:pStyle w:val="BodyText"/>
        <w:ind w:left="828"/>
      </w:pPr>
      <w:r>
        <w:t>Approved August 22, 1990, by the Vice Provost for Academic Affairs, James F. Wolfe.</w:t>
      </w:r>
    </w:p>
    <w:p w14:paraId="7505BF34" w14:textId="77777777" w:rsidR="007243C9" w:rsidRDefault="007243C9" w:rsidP="007243C9">
      <w:pPr>
        <w:pStyle w:val="BodyText"/>
        <w:spacing w:before="10"/>
        <w:rPr>
          <w:sz w:val="23"/>
        </w:rPr>
      </w:pPr>
    </w:p>
    <w:p w14:paraId="78852D0A" w14:textId="77777777" w:rsidR="007243C9" w:rsidRDefault="007243C9" w:rsidP="007243C9">
      <w:pPr>
        <w:pStyle w:val="ListParagraph"/>
        <w:widowControl w:val="0"/>
        <w:numPr>
          <w:ilvl w:val="2"/>
          <w:numId w:val="4"/>
        </w:numPr>
        <w:tabs>
          <w:tab w:val="left" w:pos="1188"/>
        </w:tabs>
        <w:autoSpaceDE w:val="0"/>
        <w:autoSpaceDN w:val="0"/>
        <w:spacing w:after="0" w:line="240" w:lineRule="auto"/>
        <w:contextualSpacing w:val="0"/>
        <w:jc w:val="both"/>
      </w:pPr>
      <w:r>
        <w:t>Revision 1</w:t>
      </w:r>
    </w:p>
    <w:p w14:paraId="281DE247" w14:textId="77777777" w:rsidR="007243C9" w:rsidRDefault="007243C9" w:rsidP="007243C9">
      <w:pPr>
        <w:pStyle w:val="ListParagraph"/>
        <w:widowControl w:val="0"/>
        <w:numPr>
          <w:ilvl w:val="3"/>
          <w:numId w:val="4"/>
        </w:numPr>
        <w:tabs>
          <w:tab w:val="left" w:pos="1549"/>
        </w:tabs>
        <w:autoSpaceDE w:val="0"/>
        <w:autoSpaceDN w:val="0"/>
        <w:spacing w:before="2" w:after="0" w:line="240" w:lineRule="auto"/>
        <w:ind w:right="103"/>
        <w:contextualSpacing w:val="0"/>
        <w:jc w:val="both"/>
      </w:pPr>
      <w:r>
        <w:t>Added information about continued academic eligibility and making satisfactory progress toward a degree, per President's Policy Memorandum</w:t>
      </w:r>
      <w:r>
        <w:rPr>
          <w:spacing w:val="-7"/>
        </w:rPr>
        <w:t xml:space="preserve"> </w:t>
      </w:r>
      <w:r>
        <w:t>91.</w:t>
      </w:r>
    </w:p>
    <w:p w14:paraId="1D7E8B32" w14:textId="77777777" w:rsidR="007243C9" w:rsidRDefault="007243C9" w:rsidP="007243C9">
      <w:pPr>
        <w:pStyle w:val="ListParagraph"/>
        <w:widowControl w:val="0"/>
        <w:numPr>
          <w:ilvl w:val="3"/>
          <w:numId w:val="4"/>
        </w:numPr>
        <w:tabs>
          <w:tab w:val="left" w:pos="1549"/>
        </w:tabs>
        <w:autoSpaceDE w:val="0"/>
        <w:autoSpaceDN w:val="0"/>
        <w:spacing w:before="60" w:after="0" w:line="240" w:lineRule="auto"/>
        <w:ind w:right="103"/>
        <w:contextualSpacing w:val="0"/>
        <w:jc w:val="both"/>
      </w:pPr>
      <w:r>
        <w:t>Added information about continued academic eligibility and when a student may enroll to make up academic deficiencies when place on probation. Section 2.4 was added to expand on the appeal</w:t>
      </w:r>
      <w:r>
        <w:rPr>
          <w:spacing w:val="-33"/>
        </w:rPr>
        <w:t xml:space="preserve"> </w:t>
      </w:r>
      <w:r>
        <w:t>process. Additions per President's Policy Memorandum</w:t>
      </w:r>
      <w:r>
        <w:rPr>
          <w:spacing w:val="-9"/>
        </w:rPr>
        <w:t xml:space="preserve"> </w:t>
      </w:r>
      <w:r>
        <w:t>113.</w:t>
      </w:r>
    </w:p>
    <w:p w14:paraId="1AAEC8FE" w14:textId="77777777" w:rsidR="007243C9" w:rsidRDefault="007243C9" w:rsidP="007243C9">
      <w:pPr>
        <w:pStyle w:val="BodyText"/>
        <w:spacing w:before="79"/>
        <w:ind w:left="1188"/>
        <w:jc w:val="both"/>
      </w:pPr>
      <w:r>
        <w:t>Approved April 3, 1991, by Vice Provost for Academic Affairs, James F. Wolfe.</w:t>
      </w:r>
    </w:p>
    <w:p w14:paraId="6BF9BCCB" w14:textId="77777777" w:rsidR="007243C9" w:rsidRDefault="007243C9" w:rsidP="007243C9">
      <w:pPr>
        <w:pStyle w:val="ListParagraph"/>
        <w:widowControl w:val="0"/>
        <w:numPr>
          <w:ilvl w:val="2"/>
          <w:numId w:val="4"/>
        </w:numPr>
        <w:tabs>
          <w:tab w:val="left" w:pos="1187"/>
          <w:tab w:val="left" w:pos="1188"/>
        </w:tabs>
        <w:autoSpaceDE w:val="0"/>
        <w:autoSpaceDN w:val="0"/>
        <w:spacing w:before="95" w:after="0" w:line="240" w:lineRule="auto"/>
        <w:contextualSpacing w:val="0"/>
      </w:pPr>
      <w:r>
        <w:t>Revision 2</w:t>
      </w:r>
    </w:p>
    <w:p w14:paraId="66CCB82C" w14:textId="77777777" w:rsidR="007243C9" w:rsidRDefault="007243C9" w:rsidP="007243C9">
      <w:pPr>
        <w:pStyle w:val="BodyText"/>
        <w:spacing w:before="2" w:line="314" w:lineRule="auto"/>
        <w:ind w:left="1188" w:right="2270"/>
        <w:jc w:val="both"/>
      </w:pPr>
      <w:r>
        <w:t>Added Sections 2.2.2 and 2.3.2 to reflect new academic eligibility policy. Approved January 12, 1999, by Vice Provost for Academic Affairs, David R. Ford.</w:t>
      </w:r>
    </w:p>
    <w:p w14:paraId="56C256B6" w14:textId="77777777" w:rsidR="007243C9" w:rsidRDefault="007243C9" w:rsidP="007243C9">
      <w:pPr>
        <w:pStyle w:val="ListParagraph"/>
        <w:widowControl w:val="0"/>
        <w:numPr>
          <w:ilvl w:val="0"/>
          <w:numId w:val="5"/>
        </w:numPr>
        <w:tabs>
          <w:tab w:val="left" w:pos="1188"/>
          <w:tab w:val="left" w:pos="1189"/>
        </w:tabs>
        <w:autoSpaceDE w:val="0"/>
        <w:autoSpaceDN w:val="0"/>
        <w:spacing w:before="174" w:after="0" w:line="240" w:lineRule="auto"/>
        <w:contextualSpacing w:val="0"/>
      </w:pPr>
      <w:r>
        <w:t>Revision 3</w:t>
      </w:r>
    </w:p>
    <w:p w14:paraId="78855F14" w14:textId="77777777" w:rsidR="007243C9" w:rsidRDefault="007243C9" w:rsidP="007243C9">
      <w:pPr>
        <w:pStyle w:val="ListParagraph"/>
        <w:widowControl w:val="0"/>
        <w:numPr>
          <w:ilvl w:val="1"/>
          <w:numId w:val="5"/>
        </w:numPr>
        <w:tabs>
          <w:tab w:val="left" w:pos="1548"/>
          <w:tab w:val="left" w:pos="1549"/>
        </w:tabs>
        <w:autoSpaceDE w:val="0"/>
        <w:autoSpaceDN w:val="0"/>
        <w:spacing w:before="2" w:after="0" w:line="240" w:lineRule="auto"/>
        <w:contextualSpacing w:val="0"/>
      </w:pPr>
      <w:r>
        <w:t>References to “QCA” changed to “GPA” throughout</w:t>
      </w:r>
      <w:r>
        <w:rPr>
          <w:spacing w:val="-4"/>
        </w:rPr>
        <w:t xml:space="preserve"> </w:t>
      </w:r>
      <w:r>
        <w:t>policy.</w:t>
      </w:r>
    </w:p>
    <w:p w14:paraId="2F9D6FBD" w14:textId="77777777" w:rsidR="007243C9" w:rsidRDefault="007243C9" w:rsidP="007243C9">
      <w:pPr>
        <w:pStyle w:val="ListParagraph"/>
        <w:widowControl w:val="0"/>
        <w:numPr>
          <w:ilvl w:val="1"/>
          <w:numId w:val="5"/>
        </w:numPr>
        <w:tabs>
          <w:tab w:val="left" w:pos="1548"/>
          <w:tab w:val="left" w:pos="1549"/>
        </w:tabs>
        <w:autoSpaceDE w:val="0"/>
        <w:autoSpaceDN w:val="0"/>
        <w:spacing w:before="59" w:after="0" w:line="240" w:lineRule="auto"/>
        <w:ind w:right="102"/>
        <w:contextualSpacing w:val="0"/>
      </w:pPr>
      <w:r>
        <w:t>References</w:t>
      </w:r>
      <w:r>
        <w:rPr>
          <w:spacing w:val="-4"/>
        </w:rPr>
        <w:t xml:space="preserve"> </w:t>
      </w:r>
      <w:r>
        <w:t>to</w:t>
      </w:r>
      <w:r>
        <w:rPr>
          <w:spacing w:val="-4"/>
        </w:rPr>
        <w:t xml:space="preserve"> </w:t>
      </w:r>
      <w:r>
        <w:t>the</w:t>
      </w:r>
      <w:r>
        <w:rPr>
          <w:spacing w:val="-3"/>
        </w:rPr>
        <w:t xml:space="preserve"> </w:t>
      </w:r>
      <w:r>
        <w:t>“Old”</w:t>
      </w:r>
      <w:r>
        <w:rPr>
          <w:spacing w:val="-3"/>
        </w:rPr>
        <w:t xml:space="preserve"> </w:t>
      </w:r>
      <w:r>
        <w:t>Undergraduate</w:t>
      </w:r>
      <w:r>
        <w:rPr>
          <w:spacing w:val="-3"/>
        </w:rPr>
        <w:t xml:space="preserve"> </w:t>
      </w:r>
      <w:r>
        <w:t>Academic</w:t>
      </w:r>
      <w:r>
        <w:rPr>
          <w:spacing w:val="-3"/>
        </w:rPr>
        <w:t xml:space="preserve"> </w:t>
      </w:r>
      <w:r>
        <w:t>Eligibility</w:t>
      </w:r>
      <w:r>
        <w:rPr>
          <w:spacing w:val="-6"/>
        </w:rPr>
        <w:t xml:space="preserve"> </w:t>
      </w:r>
      <w:r>
        <w:t>Policy,</w:t>
      </w:r>
      <w:r>
        <w:rPr>
          <w:spacing w:val="-4"/>
        </w:rPr>
        <w:t xml:space="preserve"> </w:t>
      </w:r>
      <w:r>
        <w:t>in</w:t>
      </w:r>
      <w:r>
        <w:rPr>
          <w:spacing w:val="-5"/>
        </w:rPr>
        <w:t xml:space="preserve"> </w:t>
      </w:r>
      <w:r>
        <w:t>effect</w:t>
      </w:r>
      <w:r>
        <w:rPr>
          <w:spacing w:val="-3"/>
        </w:rPr>
        <w:t xml:space="preserve"> </w:t>
      </w:r>
      <w:r>
        <w:t>for</w:t>
      </w:r>
      <w:r>
        <w:rPr>
          <w:spacing w:val="-3"/>
        </w:rPr>
        <w:t xml:space="preserve"> </w:t>
      </w:r>
      <w:r>
        <w:t>students</w:t>
      </w:r>
      <w:r>
        <w:rPr>
          <w:spacing w:val="-3"/>
        </w:rPr>
        <w:t xml:space="preserve"> </w:t>
      </w:r>
      <w:r>
        <w:t>entering</w:t>
      </w:r>
      <w:r>
        <w:rPr>
          <w:spacing w:val="-6"/>
        </w:rPr>
        <w:t xml:space="preserve"> </w:t>
      </w:r>
      <w:r>
        <w:t>prior to Fall 1997, removed from</w:t>
      </w:r>
      <w:r>
        <w:rPr>
          <w:spacing w:val="-5"/>
        </w:rPr>
        <w:t xml:space="preserve"> </w:t>
      </w:r>
      <w:r>
        <w:t>policy.</w:t>
      </w:r>
    </w:p>
    <w:p w14:paraId="45D467AC" w14:textId="77777777" w:rsidR="007243C9" w:rsidRDefault="007243C9" w:rsidP="007243C9">
      <w:pPr>
        <w:pStyle w:val="ListParagraph"/>
        <w:widowControl w:val="0"/>
        <w:numPr>
          <w:ilvl w:val="1"/>
          <w:numId w:val="5"/>
        </w:numPr>
        <w:tabs>
          <w:tab w:val="left" w:pos="1548"/>
          <w:tab w:val="left" w:pos="1549"/>
        </w:tabs>
        <w:autoSpaceDE w:val="0"/>
        <w:autoSpaceDN w:val="0"/>
        <w:spacing w:before="60" w:after="0" w:line="295" w:lineRule="auto"/>
        <w:ind w:left="1188" w:right="1614" w:firstLine="0"/>
        <w:contextualSpacing w:val="0"/>
      </w:pPr>
      <w:r>
        <w:t xml:space="preserve">Section 5. References – Reference #8, Policy Memorandum No. 191, added to section. Approved April 17, </w:t>
      </w:r>
      <w:proofErr w:type="gramStart"/>
      <w:r>
        <w:t>2002</w:t>
      </w:r>
      <w:proofErr w:type="gramEnd"/>
      <w:r>
        <w:t xml:space="preserve"> by Vice Provost for Academic Affairs, David R.</w:t>
      </w:r>
      <w:r>
        <w:rPr>
          <w:spacing w:val="-12"/>
        </w:rPr>
        <w:t xml:space="preserve"> </w:t>
      </w:r>
      <w:r>
        <w:t>Ford.</w:t>
      </w:r>
    </w:p>
    <w:p w14:paraId="009A0C4D" w14:textId="77777777" w:rsidR="007243C9" w:rsidRDefault="007243C9" w:rsidP="007243C9">
      <w:pPr>
        <w:pStyle w:val="ListParagraph"/>
        <w:widowControl w:val="0"/>
        <w:numPr>
          <w:ilvl w:val="0"/>
          <w:numId w:val="5"/>
        </w:numPr>
        <w:tabs>
          <w:tab w:val="left" w:pos="1189"/>
        </w:tabs>
        <w:autoSpaceDE w:val="0"/>
        <w:autoSpaceDN w:val="0"/>
        <w:spacing w:before="196" w:after="0" w:line="252" w:lineRule="exact"/>
        <w:contextualSpacing w:val="0"/>
        <w:jc w:val="both"/>
      </w:pPr>
      <w:r>
        <w:t>Revision 4</w:t>
      </w:r>
    </w:p>
    <w:p w14:paraId="30D69F25" w14:textId="77777777" w:rsidR="007243C9" w:rsidRDefault="007243C9" w:rsidP="007243C9">
      <w:pPr>
        <w:pStyle w:val="ListParagraph"/>
        <w:widowControl w:val="0"/>
        <w:numPr>
          <w:ilvl w:val="1"/>
          <w:numId w:val="5"/>
        </w:numPr>
        <w:tabs>
          <w:tab w:val="left" w:pos="1549"/>
        </w:tabs>
        <w:autoSpaceDE w:val="0"/>
        <w:autoSpaceDN w:val="0"/>
        <w:spacing w:after="0" w:line="242" w:lineRule="auto"/>
        <w:ind w:left="1549" w:right="100"/>
        <w:contextualSpacing w:val="0"/>
        <w:jc w:val="both"/>
      </w:pPr>
      <w:r>
        <w:t>Technical update to incorporate information about continuing undergraduate eligibility listed in President’s Policy Memorandum 191 and 272. This update also retires President’s Policy Memoranda 35, 36, 91, 191 and</w:t>
      </w:r>
      <w:r>
        <w:rPr>
          <w:spacing w:val="-3"/>
        </w:rPr>
        <w:t xml:space="preserve"> </w:t>
      </w:r>
      <w:r>
        <w:t>272.</w:t>
      </w:r>
    </w:p>
    <w:p w14:paraId="34A4189F" w14:textId="77777777" w:rsidR="007243C9" w:rsidRDefault="007243C9" w:rsidP="007243C9">
      <w:pPr>
        <w:pStyle w:val="BodyText"/>
        <w:spacing w:before="51"/>
        <w:ind w:left="1189"/>
        <w:jc w:val="both"/>
      </w:pPr>
      <w:r>
        <w:t xml:space="preserve">Approved August 24, </w:t>
      </w:r>
      <w:proofErr w:type="gramStart"/>
      <w:r>
        <w:t>2023</w:t>
      </w:r>
      <w:proofErr w:type="gramEnd"/>
      <w:r>
        <w:t xml:space="preserve"> by University Registrar, Rick Sparks.</w:t>
      </w:r>
    </w:p>
    <w:p w14:paraId="025C844C" w14:textId="507A428B" w:rsidR="007243C9" w:rsidRDefault="007243C9"/>
    <w:sectPr w:rsidR="007243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3F9C"/>
    <w:multiLevelType w:val="hybridMultilevel"/>
    <w:tmpl w:val="FA04FA92"/>
    <w:lvl w:ilvl="0" w:tplc="85325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036E99"/>
    <w:multiLevelType w:val="hybridMultilevel"/>
    <w:tmpl w:val="4ACCE554"/>
    <w:lvl w:ilvl="0" w:tplc="0409000F">
      <w:start w:val="1"/>
      <w:numFmt w:val="decimal"/>
      <w:lvlText w:val="%1."/>
      <w:lvlJc w:val="left"/>
      <w:pPr>
        <w:ind w:left="1187" w:hanging="360"/>
      </w:p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 w15:restartNumberingAfterBreak="0">
    <w:nsid w:val="1F2A38F3"/>
    <w:multiLevelType w:val="multilevel"/>
    <w:tmpl w:val="074C3828"/>
    <w:lvl w:ilvl="0">
      <w:start w:val="6"/>
      <w:numFmt w:val="decimal"/>
      <w:lvlText w:val="%1"/>
      <w:lvlJc w:val="left"/>
      <w:pPr>
        <w:ind w:left="940" w:hanging="473"/>
      </w:pPr>
      <w:rPr>
        <w:rFonts w:hint="default"/>
        <w:lang w:val="en-US" w:eastAsia="en-US" w:bidi="en-US"/>
      </w:rPr>
    </w:lvl>
    <w:lvl w:ilvl="1">
      <w:numFmt w:val="decimal"/>
      <w:lvlText w:val="%1.%2"/>
      <w:lvlJc w:val="left"/>
      <w:pPr>
        <w:ind w:left="940" w:hanging="473"/>
      </w:pPr>
      <w:rPr>
        <w:rFonts w:ascii="Arial" w:eastAsia="Arial" w:hAnsi="Arial" w:cs="Arial" w:hint="default"/>
        <w:b/>
        <w:bCs/>
        <w:color w:val="851F41"/>
        <w:spacing w:val="-1"/>
        <w:w w:val="100"/>
        <w:sz w:val="28"/>
        <w:szCs w:val="28"/>
        <w:lang w:val="en-US" w:eastAsia="en-US" w:bidi="en-US"/>
      </w:rPr>
    </w:lvl>
    <w:lvl w:ilvl="2">
      <w:numFmt w:val="bullet"/>
      <w:lvlText w:val=""/>
      <w:lvlJc w:val="left"/>
      <w:pPr>
        <w:ind w:left="1188" w:hanging="360"/>
      </w:pPr>
      <w:rPr>
        <w:rFonts w:ascii="Symbol" w:eastAsia="Symbol" w:hAnsi="Symbol" w:cs="Symbol" w:hint="default"/>
        <w:w w:val="99"/>
        <w:sz w:val="20"/>
        <w:szCs w:val="20"/>
        <w:lang w:val="en-US" w:eastAsia="en-US" w:bidi="en-US"/>
      </w:rPr>
    </w:lvl>
    <w:lvl w:ilvl="3">
      <w:numFmt w:val="bullet"/>
      <w:lvlText w:val=""/>
      <w:lvlJc w:val="left"/>
      <w:pPr>
        <w:ind w:left="1548" w:hanging="361"/>
      </w:pPr>
      <w:rPr>
        <w:rFonts w:ascii="Wingdings" w:eastAsia="Wingdings" w:hAnsi="Wingdings" w:cs="Wingdings" w:hint="default"/>
        <w:w w:val="100"/>
        <w:sz w:val="22"/>
        <w:szCs w:val="22"/>
        <w:lang w:val="en-US" w:eastAsia="en-US" w:bidi="en-US"/>
      </w:rPr>
    </w:lvl>
    <w:lvl w:ilvl="4">
      <w:numFmt w:val="bullet"/>
      <w:lvlText w:val="•"/>
      <w:lvlJc w:val="left"/>
      <w:pPr>
        <w:ind w:left="3855" w:hanging="361"/>
      </w:pPr>
      <w:rPr>
        <w:rFonts w:hint="default"/>
        <w:lang w:val="en-US" w:eastAsia="en-US" w:bidi="en-US"/>
      </w:rPr>
    </w:lvl>
    <w:lvl w:ilvl="5">
      <w:numFmt w:val="bullet"/>
      <w:lvlText w:val="•"/>
      <w:lvlJc w:val="left"/>
      <w:pPr>
        <w:ind w:left="5012" w:hanging="361"/>
      </w:pPr>
      <w:rPr>
        <w:rFonts w:hint="default"/>
        <w:lang w:val="en-US" w:eastAsia="en-US" w:bidi="en-US"/>
      </w:rPr>
    </w:lvl>
    <w:lvl w:ilvl="6">
      <w:numFmt w:val="bullet"/>
      <w:lvlText w:val="•"/>
      <w:lvlJc w:val="left"/>
      <w:pPr>
        <w:ind w:left="6170" w:hanging="361"/>
      </w:pPr>
      <w:rPr>
        <w:rFonts w:hint="default"/>
        <w:lang w:val="en-US" w:eastAsia="en-US" w:bidi="en-US"/>
      </w:rPr>
    </w:lvl>
    <w:lvl w:ilvl="7">
      <w:numFmt w:val="bullet"/>
      <w:lvlText w:val="•"/>
      <w:lvlJc w:val="left"/>
      <w:pPr>
        <w:ind w:left="7327" w:hanging="361"/>
      </w:pPr>
      <w:rPr>
        <w:rFonts w:hint="default"/>
        <w:lang w:val="en-US" w:eastAsia="en-US" w:bidi="en-US"/>
      </w:rPr>
    </w:lvl>
    <w:lvl w:ilvl="8">
      <w:numFmt w:val="bullet"/>
      <w:lvlText w:val="•"/>
      <w:lvlJc w:val="left"/>
      <w:pPr>
        <w:ind w:left="8485" w:hanging="361"/>
      </w:pPr>
      <w:rPr>
        <w:rFonts w:hint="default"/>
        <w:lang w:val="en-US" w:eastAsia="en-US" w:bidi="en-US"/>
      </w:rPr>
    </w:lvl>
  </w:abstractNum>
  <w:abstractNum w:abstractNumId="3" w15:restartNumberingAfterBreak="0">
    <w:nsid w:val="2BA10CDC"/>
    <w:multiLevelType w:val="hybridMultilevel"/>
    <w:tmpl w:val="11DA29FE"/>
    <w:lvl w:ilvl="0" w:tplc="54C2F052">
      <w:start w:val="1"/>
      <w:numFmt w:val="decimal"/>
      <w:lvlText w:val="%1."/>
      <w:lvlJc w:val="left"/>
      <w:pPr>
        <w:ind w:left="415" w:hanging="310"/>
      </w:pPr>
      <w:rPr>
        <w:rFonts w:ascii="Times New Roman" w:eastAsia="Times New Roman" w:hAnsi="Times New Roman" w:cs="Times New Roman" w:hint="default"/>
        <w:w w:val="100"/>
        <w:sz w:val="22"/>
        <w:szCs w:val="22"/>
        <w:lang w:val="en-US" w:eastAsia="en-US" w:bidi="en-US"/>
      </w:rPr>
    </w:lvl>
    <w:lvl w:ilvl="1" w:tplc="24D08830">
      <w:start w:val="1"/>
      <w:numFmt w:val="lowerLetter"/>
      <w:lvlText w:val="%2."/>
      <w:lvlJc w:val="left"/>
      <w:pPr>
        <w:ind w:left="953" w:hanging="361"/>
      </w:pPr>
      <w:rPr>
        <w:rFonts w:ascii="Times New Roman" w:eastAsia="Times New Roman" w:hAnsi="Times New Roman" w:cs="Times New Roman" w:hint="default"/>
        <w:w w:val="100"/>
        <w:sz w:val="22"/>
        <w:szCs w:val="22"/>
        <w:lang w:val="en-US" w:eastAsia="en-US" w:bidi="en-US"/>
      </w:rPr>
    </w:lvl>
    <w:lvl w:ilvl="2" w:tplc="439E80D2">
      <w:numFmt w:val="bullet"/>
      <w:lvlText w:val="•"/>
      <w:lvlJc w:val="left"/>
      <w:pPr>
        <w:ind w:left="1777" w:hanging="361"/>
      </w:pPr>
      <w:rPr>
        <w:rFonts w:hint="default"/>
        <w:lang w:val="en-US" w:eastAsia="en-US" w:bidi="en-US"/>
      </w:rPr>
    </w:lvl>
    <w:lvl w:ilvl="3" w:tplc="8048D3A0">
      <w:numFmt w:val="bullet"/>
      <w:lvlText w:val="•"/>
      <w:lvlJc w:val="left"/>
      <w:pPr>
        <w:ind w:left="2594" w:hanging="361"/>
      </w:pPr>
      <w:rPr>
        <w:rFonts w:hint="default"/>
        <w:lang w:val="en-US" w:eastAsia="en-US" w:bidi="en-US"/>
      </w:rPr>
    </w:lvl>
    <w:lvl w:ilvl="4" w:tplc="48BA746A">
      <w:numFmt w:val="bullet"/>
      <w:lvlText w:val="•"/>
      <w:lvlJc w:val="left"/>
      <w:pPr>
        <w:ind w:left="3411" w:hanging="361"/>
      </w:pPr>
      <w:rPr>
        <w:rFonts w:hint="default"/>
        <w:lang w:val="en-US" w:eastAsia="en-US" w:bidi="en-US"/>
      </w:rPr>
    </w:lvl>
    <w:lvl w:ilvl="5" w:tplc="62B08CA2">
      <w:numFmt w:val="bullet"/>
      <w:lvlText w:val="•"/>
      <w:lvlJc w:val="left"/>
      <w:pPr>
        <w:ind w:left="4228" w:hanging="361"/>
      </w:pPr>
      <w:rPr>
        <w:rFonts w:hint="default"/>
        <w:lang w:val="en-US" w:eastAsia="en-US" w:bidi="en-US"/>
      </w:rPr>
    </w:lvl>
    <w:lvl w:ilvl="6" w:tplc="B1744EC2">
      <w:numFmt w:val="bullet"/>
      <w:lvlText w:val="•"/>
      <w:lvlJc w:val="left"/>
      <w:pPr>
        <w:ind w:left="5045" w:hanging="361"/>
      </w:pPr>
      <w:rPr>
        <w:rFonts w:hint="default"/>
        <w:lang w:val="en-US" w:eastAsia="en-US" w:bidi="en-US"/>
      </w:rPr>
    </w:lvl>
    <w:lvl w:ilvl="7" w:tplc="EE4C84D6">
      <w:numFmt w:val="bullet"/>
      <w:lvlText w:val="•"/>
      <w:lvlJc w:val="left"/>
      <w:pPr>
        <w:ind w:left="5862" w:hanging="361"/>
      </w:pPr>
      <w:rPr>
        <w:rFonts w:hint="default"/>
        <w:lang w:val="en-US" w:eastAsia="en-US" w:bidi="en-US"/>
      </w:rPr>
    </w:lvl>
    <w:lvl w:ilvl="8" w:tplc="65CA900A">
      <w:numFmt w:val="bullet"/>
      <w:lvlText w:val="•"/>
      <w:lvlJc w:val="left"/>
      <w:pPr>
        <w:ind w:left="6679" w:hanging="361"/>
      </w:pPr>
      <w:rPr>
        <w:rFonts w:hint="default"/>
        <w:lang w:val="en-US" w:eastAsia="en-US" w:bidi="en-US"/>
      </w:rPr>
    </w:lvl>
  </w:abstractNum>
  <w:abstractNum w:abstractNumId="4" w15:restartNumberingAfterBreak="0">
    <w:nsid w:val="42B37EB3"/>
    <w:multiLevelType w:val="hybridMultilevel"/>
    <w:tmpl w:val="EE643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555661"/>
    <w:multiLevelType w:val="multilevel"/>
    <w:tmpl w:val="F9024E46"/>
    <w:lvl w:ilvl="0">
      <w:start w:val="2"/>
      <w:numFmt w:val="decimal"/>
      <w:lvlText w:val="%1"/>
      <w:lvlJc w:val="left"/>
      <w:pPr>
        <w:ind w:left="573" w:hanging="469"/>
      </w:pPr>
      <w:rPr>
        <w:rFonts w:hint="default"/>
        <w:lang w:val="en-US" w:eastAsia="en-US" w:bidi="en-US"/>
      </w:rPr>
    </w:lvl>
    <w:lvl w:ilvl="1">
      <w:numFmt w:val="decimal"/>
      <w:lvlText w:val="%1.%2"/>
      <w:lvlJc w:val="left"/>
      <w:pPr>
        <w:ind w:left="573" w:hanging="469"/>
        <w:jc w:val="right"/>
      </w:pPr>
      <w:rPr>
        <w:rFonts w:hint="default"/>
        <w:b/>
        <w:bCs/>
        <w:spacing w:val="-1"/>
        <w:w w:val="100"/>
        <w:lang w:val="en-US" w:eastAsia="en-US" w:bidi="en-US"/>
      </w:rPr>
    </w:lvl>
    <w:lvl w:ilvl="2">
      <w:start w:val="1"/>
      <w:numFmt w:val="decimal"/>
      <w:lvlText w:val="%1.%2.%3"/>
      <w:lvlJc w:val="left"/>
      <w:pPr>
        <w:ind w:left="1070" w:hanging="603"/>
      </w:pPr>
      <w:rPr>
        <w:rFonts w:ascii="Arial" w:eastAsia="Arial" w:hAnsi="Arial" w:cs="Arial" w:hint="default"/>
        <w:b/>
        <w:bCs/>
        <w:spacing w:val="-2"/>
        <w:w w:val="100"/>
        <w:sz w:val="24"/>
        <w:szCs w:val="24"/>
        <w:lang w:val="en-US" w:eastAsia="en-US" w:bidi="en-US"/>
      </w:rPr>
    </w:lvl>
    <w:lvl w:ilvl="3">
      <w:numFmt w:val="bullet"/>
      <w:lvlText w:val=""/>
      <w:lvlJc w:val="left"/>
      <w:pPr>
        <w:ind w:left="1188" w:hanging="361"/>
      </w:pPr>
      <w:rPr>
        <w:rFonts w:ascii="Symbol" w:eastAsia="Symbol" w:hAnsi="Symbol" w:cs="Symbol" w:hint="default"/>
        <w:w w:val="100"/>
        <w:sz w:val="22"/>
        <w:szCs w:val="22"/>
        <w:lang w:val="en-US" w:eastAsia="en-US" w:bidi="en-US"/>
      </w:rPr>
    </w:lvl>
    <w:lvl w:ilvl="4">
      <w:numFmt w:val="bullet"/>
      <w:lvlText w:val="•"/>
      <w:lvlJc w:val="left"/>
      <w:pPr>
        <w:ind w:left="2963" w:hanging="361"/>
      </w:pPr>
      <w:rPr>
        <w:rFonts w:hint="default"/>
        <w:lang w:val="en-US" w:eastAsia="en-US" w:bidi="en-US"/>
      </w:rPr>
    </w:lvl>
    <w:lvl w:ilvl="5">
      <w:numFmt w:val="bullet"/>
      <w:lvlText w:val="•"/>
      <w:lvlJc w:val="left"/>
      <w:pPr>
        <w:ind w:left="3855" w:hanging="361"/>
      </w:pPr>
      <w:rPr>
        <w:rFonts w:hint="default"/>
        <w:lang w:val="en-US" w:eastAsia="en-US" w:bidi="en-US"/>
      </w:rPr>
    </w:lvl>
    <w:lvl w:ilvl="6">
      <w:numFmt w:val="bullet"/>
      <w:lvlText w:val="•"/>
      <w:lvlJc w:val="left"/>
      <w:pPr>
        <w:ind w:left="4746" w:hanging="361"/>
      </w:pPr>
      <w:rPr>
        <w:rFonts w:hint="default"/>
        <w:lang w:val="en-US" w:eastAsia="en-US" w:bidi="en-US"/>
      </w:rPr>
    </w:lvl>
    <w:lvl w:ilvl="7">
      <w:numFmt w:val="bullet"/>
      <w:lvlText w:val="•"/>
      <w:lvlJc w:val="left"/>
      <w:pPr>
        <w:ind w:left="5638" w:hanging="361"/>
      </w:pPr>
      <w:rPr>
        <w:rFonts w:hint="default"/>
        <w:lang w:val="en-US" w:eastAsia="en-US" w:bidi="en-US"/>
      </w:rPr>
    </w:lvl>
    <w:lvl w:ilvl="8">
      <w:numFmt w:val="bullet"/>
      <w:lvlText w:val="•"/>
      <w:lvlJc w:val="left"/>
      <w:pPr>
        <w:ind w:left="6530" w:hanging="361"/>
      </w:pPr>
      <w:rPr>
        <w:rFonts w:hint="default"/>
        <w:lang w:val="en-US" w:eastAsia="en-US" w:bidi="en-US"/>
      </w:rPr>
    </w:lvl>
  </w:abstractNum>
  <w:abstractNum w:abstractNumId="6" w15:restartNumberingAfterBreak="0">
    <w:nsid w:val="54BB4C35"/>
    <w:multiLevelType w:val="hybridMultilevel"/>
    <w:tmpl w:val="3A7E6B6C"/>
    <w:lvl w:ilvl="0" w:tplc="AAEA499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4BF7D09"/>
    <w:multiLevelType w:val="hybridMultilevel"/>
    <w:tmpl w:val="0B8E83CC"/>
    <w:lvl w:ilvl="0" w:tplc="9E165E70">
      <w:start w:val="1"/>
      <w:numFmt w:val="decimal"/>
      <w:lvlText w:val="%1."/>
      <w:lvlJc w:val="left"/>
      <w:pPr>
        <w:ind w:left="1908" w:hanging="360"/>
      </w:pPr>
      <w:rPr>
        <w:rFonts w:ascii="Times New Roman" w:eastAsia="Times New Roman" w:hAnsi="Times New Roman" w:cs="Times New Roman" w:hint="default"/>
        <w:w w:val="100"/>
        <w:sz w:val="22"/>
        <w:szCs w:val="22"/>
        <w:lang w:val="en-US" w:eastAsia="en-US" w:bidi="en-US"/>
      </w:rPr>
    </w:lvl>
    <w:lvl w:ilvl="1" w:tplc="5F801A9E">
      <w:numFmt w:val="bullet"/>
      <w:lvlText w:val="•"/>
      <w:lvlJc w:val="left"/>
      <w:pPr>
        <w:ind w:left="2790" w:hanging="360"/>
      </w:pPr>
      <w:rPr>
        <w:rFonts w:hint="default"/>
        <w:lang w:val="en-US" w:eastAsia="en-US" w:bidi="en-US"/>
      </w:rPr>
    </w:lvl>
    <w:lvl w:ilvl="2" w:tplc="A1187EAC">
      <w:numFmt w:val="bullet"/>
      <w:lvlText w:val="•"/>
      <w:lvlJc w:val="left"/>
      <w:pPr>
        <w:ind w:left="3680" w:hanging="360"/>
      </w:pPr>
      <w:rPr>
        <w:rFonts w:hint="default"/>
        <w:lang w:val="en-US" w:eastAsia="en-US" w:bidi="en-US"/>
      </w:rPr>
    </w:lvl>
    <w:lvl w:ilvl="3" w:tplc="04CECBA6">
      <w:numFmt w:val="bullet"/>
      <w:lvlText w:val="•"/>
      <w:lvlJc w:val="left"/>
      <w:pPr>
        <w:ind w:left="4570" w:hanging="360"/>
      </w:pPr>
      <w:rPr>
        <w:rFonts w:hint="default"/>
        <w:lang w:val="en-US" w:eastAsia="en-US" w:bidi="en-US"/>
      </w:rPr>
    </w:lvl>
    <w:lvl w:ilvl="4" w:tplc="44B42390">
      <w:numFmt w:val="bullet"/>
      <w:lvlText w:val="•"/>
      <w:lvlJc w:val="left"/>
      <w:pPr>
        <w:ind w:left="5460" w:hanging="360"/>
      </w:pPr>
      <w:rPr>
        <w:rFonts w:hint="default"/>
        <w:lang w:val="en-US" w:eastAsia="en-US" w:bidi="en-US"/>
      </w:rPr>
    </w:lvl>
    <w:lvl w:ilvl="5" w:tplc="9CCE32CA">
      <w:numFmt w:val="bullet"/>
      <w:lvlText w:val="•"/>
      <w:lvlJc w:val="left"/>
      <w:pPr>
        <w:ind w:left="6350" w:hanging="360"/>
      </w:pPr>
      <w:rPr>
        <w:rFonts w:hint="default"/>
        <w:lang w:val="en-US" w:eastAsia="en-US" w:bidi="en-US"/>
      </w:rPr>
    </w:lvl>
    <w:lvl w:ilvl="6" w:tplc="B5C02B7C">
      <w:numFmt w:val="bullet"/>
      <w:lvlText w:val="•"/>
      <w:lvlJc w:val="left"/>
      <w:pPr>
        <w:ind w:left="7240" w:hanging="360"/>
      </w:pPr>
      <w:rPr>
        <w:rFonts w:hint="default"/>
        <w:lang w:val="en-US" w:eastAsia="en-US" w:bidi="en-US"/>
      </w:rPr>
    </w:lvl>
    <w:lvl w:ilvl="7" w:tplc="AB7E92CA">
      <w:numFmt w:val="bullet"/>
      <w:lvlText w:val="•"/>
      <w:lvlJc w:val="left"/>
      <w:pPr>
        <w:ind w:left="8130" w:hanging="360"/>
      </w:pPr>
      <w:rPr>
        <w:rFonts w:hint="default"/>
        <w:lang w:val="en-US" w:eastAsia="en-US" w:bidi="en-US"/>
      </w:rPr>
    </w:lvl>
    <w:lvl w:ilvl="8" w:tplc="EAC413EE">
      <w:numFmt w:val="bullet"/>
      <w:lvlText w:val="•"/>
      <w:lvlJc w:val="left"/>
      <w:pPr>
        <w:ind w:left="9020" w:hanging="360"/>
      </w:pPr>
      <w:rPr>
        <w:rFonts w:hint="default"/>
        <w:lang w:val="en-US" w:eastAsia="en-US" w:bidi="en-US"/>
      </w:rPr>
    </w:lvl>
  </w:abstractNum>
  <w:abstractNum w:abstractNumId="8" w15:restartNumberingAfterBreak="0">
    <w:nsid w:val="5D56775F"/>
    <w:multiLevelType w:val="hybridMultilevel"/>
    <w:tmpl w:val="8DA09FD2"/>
    <w:lvl w:ilvl="0" w:tplc="C58ABF3A">
      <w:numFmt w:val="bullet"/>
      <w:lvlText w:val=""/>
      <w:lvlJc w:val="left"/>
      <w:pPr>
        <w:ind w:left="1188" w:hanging="361"/>
      </w:pPr>
      <w:rPr>
        <w:rFonts w:ascii="Wingdings" w:eastAsia="Wingdings" w:hAnsi="Wingdings" w:cs="Wingdings" w:hint="default"/>
        <w:w w:val="100"/>
        <w:sz w:val="22"/>
        <w:szCs w:val="22"/>
        <w:lang w:val="en-US" w:eastAsia="en-US" w:bidi="en-US"/>
      </w:rPr>
    </w:lvl>
    <w:lvl w:ilvl="1" w:tplc="B3DCAE82">
      <w:numFmt w:val="bullet"/>
      <w:lvlText w:val=""/>
      <w:lvlJc w:val="left"/>
      <w:pPr>
        <w:ind w:left="1548" w:hanging="361"/>
      </w:pPr>
      <w:rPr>
        <w:rFonts w:ascii="Wingdings" w:eastAsia="Wingdings" w:hAnsi="Wingdings" w:cs="Wingdings" w:hint="default"/>
        <w:w w:val="100"/>
        <w:sz w:val="22"/>
        <w:szCs w:val="22"/>
        <w:lang w:val="en-US" w:eastAsia="en-US" w:bidi="en-US"/>
      </w:rPr>
    </w:lvl>
    <w:lvl w:ilvl="2" w:tplc="59A8F68E">
      <w:numFmt w:val="bullet"/>
      <w:lvlText w:val="•"/>
      <w:lvlJc w:val="left"/>
      <w:pPr>
        <w:ind w:left="2568" w:hanging="361"/>
      </w:pPr>
      <w:rPr>
        <w:rFonts w:hint="default"/>
        <w:lang w:val="en-US" w:eastAsia="en-US" w:bidi="en-US"/>
      </w:rPr>
    </w:lvl>
    <w:lvl w:ilvl="3" w:tplc="57D28BF6">
      <w:numFmt w:val="bullet"/>
      <w:lvlText w:val="•"/>
      <w:lvlJc w:val="left"/>
      <w:pPr>
        <w:ind w:left="3597" w:hanging="361"/>
      </w:pPr>
      <w:rPr>
        <w:rFonts w:hint="default"/>
        <w:lang w:val="en-US" w:eastAsia="en-US" w:bidi="en-US"/>
      </w:rPr>
    </w:lvl>
    <w:lvl w:ilvl="4" w:tplc="EABEF7C6">
      <w:numFmt w:val="bullet"/>
      <w:lvlText w:val="•"/>
      <w:lvlJc w:val="left"/>
      <w:pPr>
        <w:ind w:left="4626" w:hanging="361"/>
      </w:pPr>
      <w:rPr>
        <w:rFonts w:hint="default"/>
        <w:lang w:val="en-US" w:eastAsia="en-US" w:bidi="en-US"/>
      </w:rPr>
    </w:lvl>
    <w:lvl w:ilvl="5" w:tplc="F384CAAE">
      <w:numFmt w:val="bullet"/>
      <w:lvlText w:val="•"/>
      <w:lvlJc w:val="left"/>
      <w:pPr>
        <w:ind w:left="5655" w:hanging="361"/>
      </w:pPr>
      <w:rPr>
        <w:rFonts w:hint="default"/>
        <w:lang w:val="en-US" w:eastAsia="en-US" w:bidi="en-US"/>
      </w:rPr>
    </w:lvl>
    <w:lvl w:ilvl="6" w:tplc="2536F430">
      <w:numFmt w:val="bullet"/>
      <w:lvlText w:val="•"/>
      <w:lvlJc w:val="left"/>
      <w:pPr>
        <w:ind w:left="6684" w:hanging="361"/>
      </w:pPr>
      <w:rPr>
        <w:rFonts w:hint="default"/>
        <w:lang w:val="en-US" w:eastAsia="en-US" w:bidi="en-US"/>
      </w:rPr>
    </w:lvl>
    <w:lvl w:ilvl="7" w:tplc="7B2A6B08">
      <w:numFmt w:val="bullet"/>
      <w:lvlText w:val="•"/>
      <w:lvlJc w:val="left"/>
      <w:pPr>
        <w:ind w:left="7713" w:hanging="361"/>
      </w:pPr>
      <w:rPr>
        <w:rFonts w:hint="default"/>
        <w:lang w:val="en-US" w:eastAsia="en-US" w:bidi="en-US"/>
      </w:rPr>
    </w:lvl>
    <w:lvl w:ilvl="8" w:tplc="833E6898">
      <w:numFmt w:val="bullet"/>
      <w:lvlText w:val="•"/>
      <w:lvlJc w:val="left"/>
      <w:pPr>
        <w:ind w:left="8742" w:hanging="361"/>
      </w:pPr>
      <w:rPr>
        <w:rFonts w:hint="default"/>
        <w:lang w:val="en-US" w:eastAsia="en-US" w:bidi="en-US"/>
      </w:rPr>
    </w:lvl>
  </w:abstractNum>
  <w:abstractNum w:abstractNumId="9" w15:restartNumberingAfterBreak="0">
    <w:nsid w:val="772F2194"/>
    <w:multiLevelType w:val="hybridMultilevel"/>
    <w:tmpl w:val="C52E0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398782">
    <w:abstractNumId w:val="3"/>
  </w:num>
  <w:num w:numId="2" w16cid:durableId="977537929">
    <w:abstractNumId w:val="5"/>
  </w:num>
  <w:num w:numId="3" w16cid:durableId="241532252">
    <w:abstractNumId w:val="7"/>
  </w:num>
  <w:num w:numId="4" w16cid:durableId="527721670">
    <w:abstractNumId w:val="2"/>
  </w:num>
  <w:num w:numId="5" w16cid:durableId="239144283">
    <w:abstractNumId w:val="8"/>
  </w:num>
  <w:num w:numId="6" w16cid:durableId="967052955">
    <w:abstractNumId w:val="9"/>
  </w:num>
  <w:num w:numId="7" w16cid:durableId="433092434">
    <w:abstractNumId w:val="6"/>
  </w:num>
  <w:num w:numId="8" w16cid:durableId="655259310">
    <w:abstractNumId w:val="4"/>
  </w:num>
  <w:num w:numId="9" w16cid:durableId="734857380">
    <w:abstractNumId w:val="1"/>
  </w:num>
  <w:num w:numId="10" w16cid:durableId="18484478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leimling, Michel">
    <w15:presenceInfo w15:providerId="AD" w15:userId="S::pleim@vt.edu::9e7084ff-4d44-4461-8cbe-67048f3eab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C9"/>
    <w:rsid w:val="00025ECD"/>
    <w:rsid w:val="00060450"/>
    <w:rsid w:val="000B3A50"/>
    <w:rsid w:val="0012286D"/>
    <w:rsid w:val="001577B9"/>
    <w:rsid w:val="00162824"/>
    <w:rsid w:val="00176D71"/>
    <w:rsid w:val="003541C5"/>
    <w:rsid w:val="003976BC"/>
    <w:rsid w:val="00537109"/>
    <w:rsid w:val="00593C0D"/>
    <w:rsid w:val="005F78D4"/>
    <w:rsid w:val="00610A2D"/>
    <w:rsid w:val="006D685E"/>
    <w:rsid w:val="0070662B"/>
    <w:rsid w:val="007243C9"/>
    <w:rsid w:val="008D4CFA"/>
    <w:rsid w:val="00C75A7D"/>
    <w:rsid w:val="00CC22A6"/>
    <w:rsid w:val="00D7115B"/>
    <w:rsid w:val="00D92D8C"/>
    <w:rsid w:val="00DE4578"/>
    <w:rsid w:val="00DF64A5"/>
    <w:rsid w:val="00E72143"/>
    <w:rsid w:val="00EC15BF"/>
    <w:rsid w:val="00FD4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1BB6"/>
  <w15:chartTrackingRefBased/>
  <w15:docId w15:val="{0BAC3C00-8677-40AD-811F-C51B78F91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4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24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4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4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43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43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43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43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4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24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4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4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4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4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4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43C9"/>
    <w:rPr>
      <w:rFonts w:eastAsiaTheme="majorEastAsia" w:cstheme="majorBidi"/>
      <w:color w:val="272727" w:themeColor="text1" w:themeTint="D8"/>
    </w:rPr>
  </w:style>
  <w:style w:type="paragraph" w:styleId="Title">
    <w:name w:val="Title"/>
    <w:basedOn w:val="Normal"/>
    <w:next w:val="Normal"/>
    <w:link w:val="TitleChar"/>
    <w:uiPriority w:val="10"/>
    <w:qFormat/>
    <w:rsid w:val="007243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4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43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4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43C9"/>
    <w:pPr>
      <w:spacing w:before="160"/>
      <w:jc w:val="center"/>
    </w:pPr>
    <w:rPr>
      <w:i/>
      <w:iCs/>
      <w:color w:val="404040" w:themeColor="text1" w:themeTint="BF"/>
    </w:rPr>
  </w:style>
  <w:style w:type="character" w:customStyle="1" w:styleId="QuoteChar">
    <w:name w:val="Quote Char"/>
    <w:basedOn w:val="DefaultParagraphFont"/>
    <w:link w:val="Quote"/>
    <w:uiPriority w:val="29"/>
    <w:rsid w:val="007243C9"/>
    <w:rPr>
      <w:i/>
      <w:iCs/>
      <w:color w:val="404040" w:themeColor="text1" w:themeTint="BF"/>
    </w:rPr>
  </w:style>
  <w:style w:type="paragraph" w:styleId="ListParagraph">
    <w:name w:val="List Paragraph"/>
    <w:basedOn w:val="Normal"/>
    <w:uiPriority w:val="1"/>
    <w:qFormat/>
    <w:rsid w:val="007243C9"/>
    <w:pPr>
      <w:ind w:left="720"/>
      <w:contextualSpacing/>
    </w:pPr>
  </w:style>
  <w:style w:type="character" w:styleId="IntenseEmphasis">
    <w:name w:val="Intense Emphasis"/>
    <w:basedOn w:val="DefaultParagraphFont"/>
    <w:uiPriority w:val="21"/>
    <w:qFormat/>
    <w:rsid w:val="007243C9"/>
    <w:rPr>
      <w:i/>
      <w:iCs/>
      <w:color w:val="0F4761" w:themeColor="accent1" w:themeShade="BF"/>
    </w:rPr>
  </w:style>
  <w:style w:type="paragraph" w:styleId="IntenseQuote">
    <w:name w:val="Intense Quote"/>
    <w:basedOn w:val="Normal"/>
    <w:next w:val="Normal"/>
    <w:link w:val="IntenseQuoteChar"/>
    <w:uiPriority w:val="30"/>
    <w:qFormat/>
    <w:rsid w:val="00724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43C9"/>
    <w:rPr>
      <w:i/>
      <w:iCs/>
      <w:color w:val="0F4761" w:themeColor="accent1" w:themeShade="BF"/>
    </w:rPr>
  </w:style>
  <w:style w:type="character" w:styleId="IntenseReference">
    <w:name w:val="Intense Reference"/>
    <w:basedOn w:val="DefaultParagraphFont"/>
    <w:uiPriority w:val="32"/>
    <w:qFormat/>
    <w:rsid w:val="007243C9"/>
    <w:rPr>
      <w:b/>
      <w:bCs/>
      <w:smallCaps/>
      <w:color w:val="0F4761" w:themeColor="accent1" w:themeShade="BF"/>
      <w:spacing w:val="5"/>
    </w:rPr>
  </w:style>
  <w:style w:type="paragraph" w:styleId="BodyText">
    <w:name w:val="Body Text"/>
    <w:basedOn w:val="Normal"/>
    <w:link w:val="BodyTextChar"/>
    <w:uiPriority w:val="1"/>
    <w:qFormat/>
    <w:rsid w:val="007243C9"/>
    <w:pPr>
      <w:widowControl w:val="0"/>
      <w:autoSpaceDE w:val="0"/>
      <w:autoSpaceDN w:val="0"/>
      <w:spacing w:after="0" w:line="240" w:lineRule="auto"/>
    </w:pPr>
    <w:rPr>
      <w:rFonts w:ascii="Times New Roman" w:eastAsia="Times New Roman" w:hAnsi="Times New Roman" w:cs="Times New Roman"/>
      <w:kern w:val="0"/>
      <w:lang w:bidi="en-US"/>
      <w14:ligatures w14:val="none"/>
    </w:rPr>
  </w:style>
  <w:style w:type="character" w:customStyle="1" w:styleId="BodyTextChar">
    <w:name w:val="Body Text Char"/>
    <w:basedOn w:val="DefaultParagraphFont"/>
    <w:link w:val="BodyText"/>
    <w:uiPriority w:val="1"/>
    <w:rsid w:val="007243C9"/>
    <w:rPr>
      <w:rFonts w:ascii="Times New Roman" w:eastAsia="Times New Roman" w:hAnsi="Times New Roman" w:cs="Times New Roman"/>
      <w:kern w:val="0"/>
      <w:lang w:bidi="en-US"/>
      <w14:ligatures w14:val="none"/>
    </w:rPr>
  </w:style>
  <w:style w:type="paragraph" w:styleId="Revision">
    <w:name w:val="Revision"/>
    <w:hidden/>
    <w:uiPriority w:val="99"/>
    <w:semiHidden/>
    <w:rsid w:val="00FD4E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Pleimling, Michel</dc:creator>
  <cp:keywords/>
  <dc:description/>
  <cp:lastModifiedBy>Pleimling, Michel</cp:lastModifiedBy>
  <cp:revision>14</cp:revision>
  <dcterms:created xsi:type="dcterms:W3CDTF">2024-09-23T12:04:00Z</dcterms:created>
  <dcterms:modified xsi:type="dcterms:W3CDTF">2024-09-26T12:57:00Z</dcterms:modified>
</cp:coreProperties>
</file>